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2E0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D512E1">
            <w:pPr>
              <w:pStyle w:val="19"/>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549AA458">
            <w:pPr>
              <w:pStyle w:val="19"/>
              <w:framePr w:wrap="notBeside" w:vAnchor="page" w:hAnchor="page" w:x="1372" w:y="568"/>
              <w:tabs>
                <w:tab w:val="clear" w:pos="4153"/>
                <w:tab w:val="clear" w:pos="8306"/>
              </w:tabs>
              <w:spacing w:line="240" w:lineRule="auto"/>
              <w:jc w:val="both"/>
              <w:rPr>
                <w:rFonts w:ascii="黑体" w:hAnsi="黑体" w:eastAsia="黑体"/>
                <w:sz w:val="21"/>
                <w:szCs w:val="21"/>
                <w:highlight w:val="none"/>
              </w:rPr>
            </w:pPr>
            <w:bookmarkStart w:id="0" w:name="ICS"/>
            <w:r>
              <w:rPr>
                <w:rFonts w:ascii="黑体" w:hAnsi="黑体" w:eastAsia="黑体" w:cs="Times New Roman"/>
                <w:kern w:val="2"/>
                <w:sz w:val="21"/>
                <w:szCs w:val="21"/>
                <w:highlight w:val="none"/>
                <w:lang w:val="en-US" w:eastAsia="zh-CN" w:bidi="ar-SA"/>
              </w:rPr>
              <w:fldChar w:fldCharType="begin">
                <w:ffData>
                  <w:name w:val="ICS"/>
                  <w:enabled/>
                  <w:calcOnExit w:val="0"/>
                  <w:textInput>
                    <w:default w:val="27.070"/>
                  </w:textInput>
                </w:ffData>
              </w:fldChar>
            </w:r>
            <w:r>
              <w:rPr>
                <w:rFonts w:ascii="黑体" w:hAnsi="黑体" w:eastAsia="黑体" w:cs="Times New Roman"/>
                <w:kern w:val="2"/>
                <w:sz w:val="21"/>
                <w:szCs w:val="21"/>
                <w:highlight w:val="none"/>
                <w:lang w:val="en-US" w:eastAsia="zh-CN" w:bidi="ar-SA"/>
              </w:rPr>
              <w:instrText xml:space="preserve">FORMTEXT</w:instrText>
            </w:r>
            <w:r>
              <w:rPr>
                <w:rFonts w:ascii="黑体" w:hAnsi="黑体" w:eastAsia="黑体" w:cs="Times New Roman"/>
                <w:kern w:val="2"/>
                <w:sz w:val="21"/>
                <w:szCs w:val="21"/>
                <w:highlight w:val="none"/>
                <w:lang w:val="en-US" w:eastAsia="zh-CN" w:bidi="ar-SA"/>
              </w:rPr>
              <w:fldChar w:fldCharType="separate"/>
            </w:r>
            <w:r>
              <w:rPr>
                <w:rFonts w:ascii="黑体" w:hAnsi="黑体" w:eastAsia="黑体" w:cs="Times New Roman"/>
                <w:kern w:val="2"/>
                <w:sz w:val="21"/>
                <w:szCs w:val="21"/>
                <w:highlight w:val="none"/>
                <w:lang w:val="en-US" w:eastAsia="zh-CN" w:bidi="ar-SA"/>
              </w:rPr>
              <w:t>27.070</w:t>
            </w:r>
            <w:r>
              <w:rPr>
                <w:rFonts w:ascii="黑体" w:hAnsi="黑体" w:eastAsia="黑体" w:cs="Times New Roman"/>
                <w:kern w:val="2"/>
                <w:sz w:val="21"/>
                <w:szCs w:val="21"/>
                <w:highlight w:val="none"/>
                <w:lang w:val="en-US" w:eastAsia="zh-CN" w:bidi="ar-SA"/>
              </w:rPr>
              <w:fldChar w:fldCharType="end"/>
            </w:r>
            <w:bookmarkEnd w:id="0"/>
          </w:p>
        </w:tc>
      </w:tr>
      <w:tr w14:paraId="305F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4AF31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09F47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4FABF8A">
                  <w:pPr>
                    <w:pStyle w:val="51"/>
                    <w:framePr w:wrap="notBeside" w:vAnchor="page" w:hAnchor="page" w:x="1372" w:y="568"/>
                    <w:ind w:left="420" w:right="624"/>
                    <w:rPr>
                      <w:rFonts w:ascii="宋体" w:hAnsi="宋体"/>
                      <w:sz w:val="28"/>
                      <w:szCs w:val="28"/>
                      <w:highlight w:val="none"/>
                    </w:rPr>
                  </w:pPr>
                  <w:r>
                    <w:rPr>
                      <w:sz w:val="21"/>
                      <w:szCs w:val="21"/>
                      <w:highlight w:val="none"/>
                    </w:rPr>
                    <w:t xml:space="preserve"> </w:t>
                  </w:r>
                  <w:r>
                    <w:rPr>
                      <w:highlight w:val="none"/>
                    </w:rPr>
                    <w:fldChar w:fldCharType="begin">
                      <w:ffData>
                        <w:name w:val="c1"/>
                        <w:enabled/>
                        <w:calcOnExit w:val="0"/>
                        <w:textInput>
                          <w:maxLength w:val="7"/>
                        </w:textInput>
                      </w:ffData>
                    </w:fldChar>
                  </w:r>
                  <w:bookmarkStart w:id="1" w:name="c1"/>
                  <w:r>
                    <w:rPr>
                      <w:highlight w:val="none"/>
                    </w:rPr>
                    <w:instrText xml:space="preserve"> FORMTEXT </w:instrText>
                  </w:r>
                  <w:r>
                    <w:rPr>
                      <w:highlight w:val="none"/>
                    </w:rPr>
                    <w:fldChar w:fldCharType="separate"/>
                  </w:r>
                  <w:r>
                    <w:rPr>
                      <w:highlight w:val="none"/>
                    </w:rPr>
                    <w:t>CEEIA</w:t>
                  </w:r>
                  <w:r>
                    <w:rPr>
                      <w:highlight w:val="none"/>
                    </w:rPr>
                    <w:fldChar w:fldCharType="end"/>
                  </w:r>
                  <w:bookmarkEnd w:id="1"/>
                </w:p>
              </w:tc>
            </w:tr>
          </w:tbl>
          <w:p w14:paraId="3014B89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bookmarkStart w:id="2" w:name="CSDN"/>
            <w:r>
              <w:rPr>
                <w:rFonts w:ascii="黑体" w:hAnsi="黑体" w:eastAsia="黑体" w:cs="Times New Roman"/>
                <w:kern w:val="2"/>
                <w:sz w:val="21"/>
                <w:szCs w:val="21"/>
                <w:highlight w:val="none"/>
                <w:lang w:val="en-US" w:eastAsia="zh-CN" w:bidi="ar-SA"/>
              </w:rPr>
              <w:fldChar w:fldCharType="begin">
                <w:ffData>
                  <w:name w:val="CSDN"/>
                  <w:enabled/>
                  <w:calcOnExit w:val="0"/>
                  <w:textInput>
                    <w:default w:val="K82"/>
                  </w:textInput>
                </w:ffData>
              </w:fldChar>
            </w:r>
            <w:r>
              <w:rPr>
                <w:rFonts w:ascii="黑体" w:hAnsi="黑体" w:eastAsia="黑体" w:cs="Times New Roman"/>
                <w:kern w:val="2"/>
                <w:sz w:val="21"/>
                <w:szCs w:val="21"/>
                <w:highlight w:val="none"/>
                <w:lang w:val="en-US" w:eastAsia="zh-CN" w:bidi="ar-SA"/>
              </w:rPr>
              <w:instrText xml:space="preserve">FORMTEXT</w:instrText>
            </w:r>
            <w:r>
              <w:rPr>
                <w:rFonts w:ascii="黑体" w:hAnsi="黑体" w:eastAsia="黑体" w:cs="Times New Roman"/>
                <w:kern w:val="2"/>
                <w:sz w:val="21"/>
                <w:szCs w:val="21"/>
                <w:highlight w:val="none"/>
                <w:lang w:val="en-US" w:eastAsia="zh-CN" w:bidi="ar-SA"/>
              </w:rPr>
              <w:fldChar w:fldCharType="separate"/>
            </w:r>
            <w:r>
              <w:rPr>
                <w:rFonts w:ascii="黑体" w:hAnsi="黑体" w:eastAsia="黑体" w:cs="Times New Roman"/>
                <w:kern w:val="2"/>
                <w:sz w:val="21"/>
                <w:szCs w:val="21"/>
                <w:highlight w:val="none"/>
                <w:lang w:val="en-US" w:eastAsia="zh-CN" w:bidi="ar-SA"/>
              </w:rPr>
              <w:t>K82</w:t>
            </w:r>
            <w:r>
              <w:rPr>
                <w:rFonts w:ascii="黑体" w:hAnsi="黑体" w:eastAsia="黑体" w:cs="Times New Roman"/>
                <w:kern w:val="2"/>
                <w:sz w:val="21"/>
                <w:szCs w:val="21"/>
                <w:highlight w:val="none"/>
                <w:lang w:val="en-US" w:eastAsia="zh-CN" w:bidi="ar-SA"/>
              </w:rPr>
              <w:fldChar w:fldCharType="end"/>
            </w:r>
            <w:bookmarkEnd w:id="2"/>
          </w:p>
        </w:tc>
      </w:tr>
    </w:tbl>
    <w:p w14:paraId="61CDD8A1">
      <w:pPr>
        <w:pStyle w:val="52"/>
        <w:framePr w:w="9639" w:h="624" w:hRule="exact" w:hSpace="181" w:vSpace="181" w:wrap="around" w:hAnchor="page" w:x="1305" w:y="2269"/>
        <w:rPr>
          <w:rFonts w:ascii="黑体" w:hAnsi="黑体" w:eastAsia="黑体"/>
          <w:b w:val="0"/>
          <w:bCs w:val="0"/>
          <w:w w:val="100"/>
          <w:sz w:val="48"/>
          <w:szCs w:val="48"/>
          <w:highlight w:val="none"/>
        </w:rPr>
      </w:pPr>
      <w:bookmarkStart w:id="3" w:name="_Hlk26473981"/>
      <w:r>
        <w:rPr>
          <w:rFonts w:hint="eastAsia" w:ascii="黑体" w:eastAsia="黑体"/>
          <w:b w:val="0"/>
          <w:w w:val="100"/>
          <w:sz w:val="48"/>
          <w:highlight w:val="none"/>
        </w:rPr>
        <w:t>团体</w:t>
      </w:r>
      <w:r>
        <w:rPr>
          <w:rFonts w:hint="eastAsia" w:ascii="黑体" w:hAnsi="黑体" w:eastAsia="黑体"/>
          <w:b w:val="0"/>
          <w:bCs w:val="0"/>
          <w:w w:val="100"/>
          <w:sz w:val="48"/>
          <w:szCs w:val="48"/>
          <w:highlight w:val="none"/>
        </w:rPr>
        <w:t>标准</w:t>
      </w:r>
    </w:p>
    <w:bookmarkEnd w:id="3"/>
    <w:p w14:paraId="42868AD2">
      <w:pPr>
        <w:pStyle w:val="197"/>
        <w:outlineLvl w:val="0"/>
        <w:rPr>
          <w:highlight w:val="none"/>
        </w:rPr>
      </w:pPr>
      <w:bookmarkStart w:id="4" w:name="_Toc4136"/>
      <w:r>
        <w:rPr>
          <w:highlight w:val="none"/>
        </w:rPr>
        <w:t>T/</w:t>
      </w:r>
      <w:r>
        <w:rPr>
          <w:highlight w:val="none"/>
        </w:rPr>
        <w:fldChar w:fldCharType="begin">
          <w:ffData>
            <w:name w:val="文字1"/>
            <w:enabled/>
            <w:calcOnExit w:val="0"/>
            <w:textInput>
              <w:default w:val="XXX"/>
            </w:textInput>
          </w:ffData>
        </w:fldChar>
      </w:r>
      <w:bookmarkStart w:id="5" w:name="文字1"/>
      <w:r>
        <w:rPr>
          <w:highlight w:val="none"/>
        </w:rPr>
        <w:instrText xml:space="preserve"> FORMTEXT </w:instrText>
      </w:r>
      <w:r>
        <w:rPr>
          <w:highlight w:val="none"/>
        </w:rPr>
        <w:fldChar w:fldCharType="separate"/>
      </w:r>
      <w:r>
        <w:rPr>
          <w:highlight w:val="none"/>
        </w:rPr>
        <w:t>CEEIA</w:t>
      </w:r>
      <w:r>
        <w:rPr>
          <w:highlight w:val="none"/>
        </w:rPr>
        <w:fldChar w:fldCharType="end"/>
      </w:r>
      <w:bookmarkEnd w:id="5"/>
      <w:r>
        <w:rPr>
          <w:highlight w:val="none"/>
        </w:rPr>
        <w:t xml:space="preserve"> </w:t>
      </w:r>
      <w:r>
        <w:rPr>
          <w:highlight w:val="none"/>
        </w:rPr>
        <w:fldChar w:fldCharType="begin">
          <w:ffData>
            <w:name w:val="NSTD_CODE_F"/>
            <w:enabled/>
            <w:calcOnExit w:val="0"/>
            <w:textInput>
              <w:default w:val="XXXX"/>
            </w:textInput>
          </w:ffData>
        </w:fldChar>
      </w:r>
      <w:bookmarkStart w:id="6"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6"/>
      <w:r>
        <w:rPr>
          <w:rFonts w:hAnsi="黑体"/>
          <w:highlight w:val="none"/>
        </w:rPr>
        <w:t>—</w:t>
      </w:r>
      <w:r>
        <w:rPr>
          <w:highlight w:val="none"/>
        </w:rPr>
        <w:fldChar w:fldCharType="begin">
          <w:ffData>
            <w:name w:val="NSTD_CODE_B"/>
            <w:enabled/>
            <w:calcOnExit w:val="0"/>
            <w:textInput>
              <w:default w:val="XXXX"/>
            </w:textInput>
          </w:ffData>
        </w:fldChar>
      </w:r>
      <w:bookmarkStart w:id="7" w:name="NSTD_CODE_B"/>
      <w:r>
        <w:rPr>
          <w:highlight w:val="none"/>
        </w:rPr>
        <w:instrText xml:space="preserve"> FORMTEXT </w:instrText>
      </w:r>
      <w:r>
        <w:rPr>
          <w:highlight w:val="none"/>
        </w:rPr>
        <w:fldChar w:fldCharType="separate"/>
      </w:r>
      <w:r>
        <w:rPr>
          <w:highlight w:val="none"/>
        </w:rPr>
        <w:t>XXXX</w:t>
      </w:r>
      <w:r>
        <w:rPr>
          <w:highlight w:val="none"/>
        </w:rPr>
        <w:fldChar w:fldCharType="end"/>
      </w:r>
      <w:bookmarkEnd w:id="4"/>
      <w:bookmarkEnd w:id="7"/>
    </w:p>
    <w:p w14:paraId="7BFE5FED">
      <w:pPr>
        <w:pStyle w:val="198"/>
        <w:rPr>
          <w:rFonts w:hAnsi="黑体"/>
          <w:highlight w:val="none"/>
        </w:rPr>
      </w:pPr>
      <w:r>
        <w:rPr>
          <w:rFonts w:hAnsi="黑体"/>
          <w:highlight w:val="none"/>
        </w:rPr>
        <w:fldChar w:fldCharType="begin">
          <w:ffData>
            <w:name w:val="OSTD_CODE"/>
            <w:enabled/>
            <w:calcOnExit w:val="0"/>
            <w:textInput/>
          </w:ffData>
        </w:fldChar>
      </w:r>
      <w:bookmarkStart w:id="8"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8"/>
    </w:p>
    <w:p w14:paraId="0A25A93F">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96C80F">
      <w:pPr>
        <w:pStyle w:val="52"/>
        <w:framePr w:w="9639" w:h="6976" w:hRule="exact" w:hSpace="0" w:vSpace="0" w:wrap="around" w:hAnchor="page" w:y="6408"/>
        <w:jc w:val="center"/>
        <w:rPr>
          <w:rFonts w:ascii="黑体" w:hAnsi="黑体" w:eastAsia="黑体"/>
          <w:b w:val="0"/>
          <w:bCs w:val="0"/>
          <w:w w:val="100"/>
          <w:highlight w:val="none"/>
        </w:rPr>
      </w:pPr>
    </w:p>
    <w:p w14:paraId="266C41C8">
      <w:pPr>
        <w:pStyle w:val="199"/>
        <w:framePr w:h="6974" w:hRule="exact" w:wrap="around" w:x="1419" w:anchorLock="1"/>
        <w:rPr>
          <w:rFonts w:hint="default"/>
          <w:highlight w:val="none"/>
          <w:lang w:val="en-US"/>
        </w:rPr>
      </w:pPr>
      <w:r>
        <w:rPr>
          <w:rFonts w:hint="eastAsia"/>
          <w:highlight w:val="none"/>
          <w:lang w:val="en-US" w:eastAsia="zh-CN"/>
        </w:rPr>
        <w:t>乘用车用燃料电池系统耐久性试验方法</w:t>
      </w:r>
    </w:p>
    <w:p w14:paraId="7E36F6F3">
      <w:pPr>
        <w:framePr w:w="9639" w:h="6974" w:hRule="exact" w:wrap="around" w:vAnchor="page" w:hAnchor="page" w:x="1419" w:y="6408" w:anchorLock="1"/>
        <w:ind w:left="-1418"/>
        <w:rPr>
          <w:highlight w:val="none"/>
        </w:rPr>
      </w:pPr>
    </w:p>
    <w:p w14:paraId="50D220F1">
      <w:pPr>
        <w:pStyle w:val="127"/>
        <w:framePr w:w="9639" w:h="6974" w:hRule="exact" w:wrap="around" w:vAnchor="page" w:hAnchor="page" w:x="1419" w:y="6408" w:anchorLock="1"/>
        <w:textAlignment w:val="bottom"/>
        <w:rPr>
          <w:rFonts w:eastAsia="黑体"/>
          <w:szCs w:val="28"/>
          <w:highlight w:val="none"/>
        </w:rPr>
      </w:pPr>
      <w:bookmarkStart w:id="9" w:name="ESTD_NAME"/>
      <w:r>
        <w:rPr>
          <w:rFonts w:hint="eastAsia" w:ascii="Times New Roman" w:hAnsi="Times New Roman" w:eastAsia="黑体" w:cs="Times New Roman"/>
          <w:sz w:val="28"/>
          <w:szCs w:val="28"/>
          <w:highlight w:val="none"/>
          <w:lang w:val="en-US" w:eastAsia="zh-CN" w:bidi="ar-SA"/>
        </w:rPr>
        <w:fldChar w:fldCharType="begin">
          <w:ffData>
            <w:name w:val="ESTD_NAME"/>
            <w:enabled/>
            <w:calcOnExit w:val="0"/>
            <w:textInput>
              <w:default w:val="Durability test method of fuel cell system for passenger cars"/>
            </w:textInput>
          </w:ffData>
        </w:fldChar>
      </w:r>
      <w:r>
        <w:rPr>
          <w:rFonts w:hint="eastAsia" w:ascii="Times New Roman" w:hAnsi="Times New Roman" w:eastAsia="黑体" w:cs="Times New Roman"/>
          <w:sz w:val="28"/>
          <w:szCs w:val="28"/>
          <w:highlight w:val="none"/>
          <w:lang w:val="en-US" w:eastAsia="zh-CN" w:bidi="ar-SA"/>
        </w:rPr>
        <w:instrText xml:space="preserve">FORMTEXT</w:instrText>
      </w:r>
      <w:r>
        <w:rPr>
          <w:rFonts w:hint="eastAsia" w:ascii="Times New Roman" w:hAnsi="Times New Roman" w:eastAsia="黑体" w:cs="Times New Roman"/>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bidi="ar-SA"/>
        </w:rPr>
        <w:t>Durability test method of fuel cell system for passenger cars</w:t>
      </w:r>
      <w:r>
        <w:rPr>
          <w:rFonts w:hint="eastAsia" w:ascii="Times New Roman" w:hAnsi="Times New Roman" w:eastAsia="黑体" w:cs="Times New Roman"/>
          <w:sz w:val="28"/>
          <w:szCs w:val="28"/>
          <w:highlight w:val="none"/>
          <w:lang w:val="en-US" w:eastAsia="zh-CN" w:bidi="ar-SA"/>
        </w:rPr>
        <w:fldChar w:fldCharType="end"/>
      </w:r>
      <w:bookmarkEnd w:id="9"/>
    </w:p>
    <w:p w14:paraId="38979F2E">
      <w:pPr>
        <w:framePr w:w="9639" w:h="6974" w:hRule="exact" w:wrap="around" w:vAnchor="page" w:hAnchor="page" w:x="1419" w:y="6408" w:anchorLock="1"/>
        <w:spacing w:line="760" w:lineRule="exact"/>
        <w:ind w:left="-1418"/>
        <w:rPr>
          <w:highlight w:val="none"/>
        </w:rPr>
      </w:pPr>
    </w:p>
    <w:p w14:paraId="3874D29F">
      <w:pPr>
        <w:pStyle w:val="127"/>
        <w:framePr w:w="9639" w:h="6974" w:hRule="exact" w:wrap="around" w:vAnchor="page" w:hAnchor="page" w:x="1419" w:y="6408" w:anchorLock="1"/>
        <w:textAlignment w:val="bottom"/>
        <w:rPr>
          <w:rFonts w:eastAsia="黑体"/>
          <w:szCs w:val="28"/>
          <w:highlight w:val="none"/>
        </w:rPr>
      </w:pPr>
    </w:p>
    <w:p w14:paraId="5239A184">
      <w:pPr>
        <w:pStyle w:val="127"/>
        <w:framePr w:w="9639" w:h="6974" w:hRule="exact" w:wrap="around" w:vAnchor="page" w:hAnchor="page" w:x="1419" w:y="6408" w:anchorLock="1"/>
        <w:spacing w:before="440" w:after="160"/>
        <w:textAlignment w:val="bottom"/>
        <w:rPr>
          <w:rFonts w:hint="eastAsia" w:eastAsia="宋体"/>
          <w:sz w:val="24"/>
          <w:szCs w:val="28"/>
          <w:highlight w:val="none"/>
          <w:lang w:eastAsia="zh-CN"/>
        </w:rPr>
      </w:pPr>
      <w:r>
        <w:rPr>
          <w:rFonts w:hint="eastAsia"/>
          <w:sz w:val="24"/>
          <w:szCs w:val="28"/>
          <w:highlight w:val="none"/>
          <w:lang w:eastAsia="zh-CN"/>
        </w:rPr>
        <w:t>（征求意见稿）</w:t>
      </w:r>
    </w:p>
    <w:p w14:paraId="79F9DCB7">
      <w:pPr>
        <w:pStyle w:val="127"/>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ffData>
            <w:name w:val="CMPLSH_DATE"/>
            <w:enabled/>
            <w:calcOnExit w:val="0"/>
            <w:textInput/>
          </w:ffData>
        </w:fldChar>
      </w:r>
      <w:bookmarkStart w:id="10"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10"/>
    </w:p>
    <w:p w14:paraId="1E07BC58">
      <w:pPr>
        <w:pStyle w:val="127"/>
        <w:framePr w:w="9639" w:h="6974" w:hRule="exact" w:wrap="around" w:vAnchor="page" w:hAnchor="page" w:x="1419" w:y="6408" w:anchorLock="1"/>
        <w:spacing w:before="720" w:beforeLines="300" w:after="72" w:afterLines="30" w:line="240" w:lineRule="auto"/>
        <w:textAlignment w:val="bottom"/>
        <w:rPr>
          <w:b/>
          <w:sz w:val="21"/>
          <w:szCs w:val="28"/>
          <w:highlight w:val="none"/>
        </w:rPr>
      </w:pPr>
      <w:r>
        <w:rPr>
          <w:b/>
          <w:sz w:val="21"/>
          <w:szCs w:val="28"/>
          <w:highlight w:val="none"/>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highlight w:val="none"/>
        </w:rPr>
        <w:instrText xml:space="preserve"> FORMDROPDOWN </w:instrText>
      </w:r>
      <w:r>
        <w:rPr>
          <w:b/>
          <w:sz w:val="21"/>
          <w:szCs w:val="28"/>
          <w:highlight w:val="none"/>
        </w:rPr>
        <w:fldChar w:fldCharType="separate"/>
      </w:r>
      <w:r>
        <w:rPr>
          <w:b/>
          <w:sz w:val="21"/>
          <w:szCs w:val="28"/>
          <w:highlight w:val="none"/>
        </w:rPr>
        <w:fldChar w:fldCharType="end"/>
      </w:r>
      <w:bookmarkEnd w:id="11"/>
    </w:p>
    <w:p w14:paraId="091CD2C5">
      <w:pPr>
        <w:pStyle w:val="195"/>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12"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3"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4"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rFonts w:hint="eastAsia"/>
          <w:highlight w:val="none"/>
        </w:rPr>
        <w:t>发布</w:t>
      </w:r>
    </w:p>
    <w:p w14:paraId="45052B53">
      <w:pPr>
        <w:pStyle w:val="196"/>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15"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6"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6"/>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7"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7"/>
      <w:r>
        <w:rPr>
          <w:rFonts w:hint="eastAsia"/>
          <w:highlight w:val="none"/>
        </w:rPr>
        <w:t>实施</w:t>
      </w:r>
    </w:p>
    <w:p w14:paraId="6CB03077">
      <w:pPr>
        <w:pStyle w:val="153"/>
        <w:framePr w:h="584" w:hRule="exact" w:hSpace="181" w:vSpace="181" w:wrap="around" w:y="14800"/>
        <w:rPr>
          <w:rStyle w:val="231"/>
          <w:rFonts w:hAnsi="黑体"/>
          <w:spacing w:val="0"/>
          <w:position w:val="0"/>
          <w:highlight w:val="none"/>
        </w:rPr>
      </w:pPr>
      <w:r>
        <w:rPr>
          <w:rFonts w:hAnsi="黑体"/>
          <w:w w:val="100"/>
          <w:sz w:val="28"/>
          <w:highlight w:val="none"/>
        </w:rPr>
        <w:fldChar w:fldCharType="begin">
          <w:ffData>
            <w:name w:val="fm"/>
            <w:enabled/>
            <w:calcOnExit w:val="0"/>
            <w:textInput/>
          </w:ffData>
        </w:fldChar>
      </w:r>
      <w:bookmarkStart w:id="18"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中国电器</w:t>
      </w:r>
      <w:r>
        <w:rPr>
          <w:rFonts w:hAnsi="黑体"/>
          <w:w w:val="100"/>
          <w:sz w:val="28"/>
          <w:highlight w:val="none"/>
        </w:rPr>
        <w:t>工业</w:t>
      </w:r>
      <w:r>
        <w:rPr>
          <w:rFonts w:hint="eastAsia" w:hAnsi="黑体"/>
          <w:w w:val="100"/>
          <w:sz w:val="28"/>
          <w:highlight w:val="none"/>
        </w:rPr>
        <w:t>协会</w:t>
      </w:r>
      <w:r>
        <w:rPr>
          <w:rFonts w:hAnsi="黑体"/>
          <w:w w:val="100"/>
          <w:sz w:val="28"/>
          <w:highlight w:val="none"/>
        </w:rPr>
        <w:fldChar w:fldCharType="end"/>
      </w:r>
      <w:bookmarkEnd w:id="18"/>
      <w:r>
        <w:rPr>
          <w:rFonts w:ascii="Times New Roman"/>
          <w:w w:val="100"/>
          <w:sz w:val="28"/>
          <w:highlight w:val="none"/>
        </w:rPr>
        <w:t>  </w:t>
      </w:r>
      <w:r>
        <w:rPr>
          <w:rStyle w:val="231"/>
          <w:rFonts w:hint="eastAsia" w:hAnsi="黑体"/>
          <w:position w:val="0"/>
          <w:highlight w:val="none"/>
        </w:rPr>
        <w:t>发</w:t>
      </w:r>
      <w:r>
        <w:rPr>
          <w:rStyle w:val="231"/>
          <w:rFonts w:hint="eastAsia" w:hAnsi="黑体"/>
          <w:spacing w:val="0"/>
          <w:position w:val="0"/>
          <w:highlight w:val="none"/>
        </w:rPr>
        <w:t>布</w:t>
      </w:r>
    </w:p>
    <w:p w14:paraId="22A0ECAF">
      <w:pPr>
        <w:pStyle w:val="153"/>
        <w:framePr w:h="584" w:hRule="exact" w:hSpace="181" w:vSpace="181" w:wrap="around" w:y="14800"/>
        <w:rPr>
          <w:rFonts w:hAnsi="黑体"/>
          <w:w w:val="100"/>
          <w:sz w:val="28"/>
          <w:szCs w:val="28"/>
          <w:highlight w:val="none"/>
        </w:rPr>
      </w:pPr>
    </w:p>
    <w:p w14:paraId="49431FAF">
      <w:pPr>
        <w:pStyle w:val="153"/>
        <w:framePr w:h="584" w:hRule="exact" w:hSpace="181" w:vSpace="181" w:wrap="around" w:y="14800"/>
        <w:rPr>
          <w:rFonts w:hAnsi="黑体"/>
          <w:w w:val="100"/>
          <w:sz w:val="28"/>
          <w:szCs w:val="28"/>
          <w:highlight w:val="none"/>
        </w:rPr>
      </w:pPr>
    </w:p>
    <w:p w14:paraId="09BCFEF9">
      <w:pPr>
        <w:pStyle w:val="153"/>
        <w:framePr w:h="584" w:hRule="exact" w:hSpace="181" w:vSpace="181" w:wrap="around" w:y="14800"/>
        <w:rPr>
          <w:rFonts w:hAnsi="黑体"/>
          <w:w w:val="100"/>
          <w:sz w:val="28"/>
          <w:szCs w:val="28"/>
          <w:highlight w:val="none"/>
        </w:rPr>
      </w:pPr>
    </w:p>
    <w:p w14:paraId="33AB6BF2">
      <w:pPr>
        <w:pStyle w:val="153"/>
        <w:framePr w:h="584" w:hRule="exact" w:hSpace="181" w:vSpace="181" w:wrap="around" w:y="14800"/>
        <w:rPr>
          <w:rFonts w:hAnsi="黑体"/>
          <w:w w:val="100"/>
          <w:sz w:val="28"/>
          <w:szCs w:val="28"/>
          <w:highlight w:val="none"/>
        </w:rPr>
      </w:pPr>
    </w:p>
    <w:p w14:paraId="632E0713">
      <w:pPr>
        <w:pStyle w:val="153"/>
        <w:framePr w:h="584" w:hRule="exact" w:hSpace="181" w:vSpace="181" w:wrap="around" w:y="14800"/>
        <w:rPr>
          <w:rFonts w:hAnsi="黑体"/>
          <w:w w:val="100"/>
          <w:sz w:val="28"/>
          <w:szCs w:val="28"/>
          <w:highlight w:val="none"/>
        </w:rPr>
      </w:pPr>
    </w:p>
    <w:p w14:paraId="7E5426D6">
      <w:pPr>
        <w:pStyle w:val="153"/>
        <w:framePr w:h="584" w:hRule="exact" w:hSpace="181" w:vSpace="181" w:wrap="around" w:y="14800"/>
        <w:rPr>
          <w:rFonts w:hAnsi="黑体"/>
          <w:w w:val="100"/>
          <w:sz w:val="28"/>
          <w:szCs w:val="28"/>
          <w:highlight w:val="none"/>
        </w:rPr>
      </w:pPr>
    </w:p>
    <w:p w14:paraId="52727D80">
      <w:pPr>
        <w:pStyle w:val="153"/>
        <w:framePr w:h="584" w:hRule="exact" w:hSpace="181" w:vSpace="181" w:wrap="around" w:y="14800"/>
        <w:rPr>
          <w:rFonts w:hAnsi="黑体"/>
          <w:w w:val="100"/>
          <w:sz w:val="28"/>
          <w:szCs w:val="28"/>
          <w:highlight w:val="none"/>
        </w:rPr>
      </w:pPr>
    </w:p>
    <w:p w14:paraId="4FFCB63D">
      <w:pPr>
        <w:pStyle w:val="153"/>
        <w:framePr w:h="584" w:hRule="exact" w:hSpace="181" w:vSpace="181" w:wrap="around" w:y="14800"/>
        <w:rPr>
          <w:rFonts w:hAnsi="黑体"/>
          <w:w w:val="100"/>
          <w:sz w:val="28"/>
          <w:szCs w:val="28"/>
          <w:highlight w:val="none"/>
        </w:rPr>
      </w:pPr>
    </w:p>
    <w:p w14:paraId="4270E6C9">
      <w:pPr>
        <w:pStyle w:val="153"/>
        <w:framePr w:h="584" w:hRule="exact" w:hSpace="181" w:vSpace="181" w:wrap="around" w:y="14800"/>
        <w:rPr>
          <w:rFonts w:hAnsi="黑体"/>
          <w:w w:val="100"/>
          <w:sz w:val="28"/>
          <w:szCs w:val="28"/>
          <w:highlight w:val="none"/>
        </w:rPr>
      </w:pPr>
    </w:p>
    <w:p w14:paraId="3D203D77">
      <w:pPr>
        <w:pStyle w:val="153"/>
        <w:framePr w:h="584" w:hRule="exact" w:hSpace="181" w:vSpace="181" w:wrap="around" w:y="14800"/>
        <w:rPr>
          <w:rFonts w:hAnsi="黑体"/>
          <w:w w:val="100"/>
          <w:sz w:val="28"/>
          <w:szCs w:val="28"/>
          <w:highlight w:val="none"/>
        </w:rPr>
      </w:pPr>
    </w:p>
    <w:p w14:paraId="598BB5E5">
      <w:pPr>
        <w:pStyle w:val="153"/>
        <w:framePr w:h="584" w:hRule="exact" w:hSpace="181" w:vSpace="181" w:wrap="around" w:y="14800"/>
        <w:rPr>
          <w:rFonts w:hAnsi="黑体"/>
          <w:w w:val="100"/>
          <w:sz w:val="28"/>
          <w:szCs w:val="28"/>
          <w:highlight w:val="none"/>
        </w:rPr>
      </w:pPr>
    </w:p>
    <w:p w14:paraId="107869F9">
      <w:pPr>
        <w:pStyle w:val="153"/>
        <w:framePr w:h="584" w:hRule="exact" w:hSpace="181" w:vSpace="181" w:wrap="around" w:y="14800"/>
        <w:rPr>
          <w:rFonts w:hAnsi="黑体"/>
          <w:w w:val="100"/>
          <w:sz w:val="28"/>
          <w:szCs w:val="28"/>
          <w:highlight w:val="none"/>
        </w:rPr>
      </w:pPr>
    </w:p>
    <w:p w14:paraId="6F42446B">
      <w:pPr>
        <w:pStyle w:val="153"/>
        <w:framePr w:h="584" w:hRule="exact" w:hSpace="181" w:vSpace="181" w:wrap="around" w:y="14800"/>
        <w:rPr>
          <w:rFonts w:hAnsi="黑体"/>
          <w:w w:val="100"/>
          <w:sz w:val="28"/>
          <w:szCs w:val="28"/>
          <w:highlight w:val="none"/>
        </w:rPr>
      </w:pPr>
    </w:p>
    <w:p w14:paraId="6B7CF2A9">
      <w:pPr>
        <w:pStyle w:val="153"/>
        <w:framePr w:h="584" w:hRule="exact" w:hSpace="181" w:vSpace="181" w:wrap="around" w:y="14800"/>
        <w:rPr>
          <w:rFonts w:hAnsi="黑体"/>
          <w:w w:val="100"/>
          <w:sz w:val="28"/>
          <w:szCs w:val="28"/>
          <w:highlight w:val="none"/>
        </w:rPr>
      </w:pPr>
    </w:p>
    <w:p w14:paraId="508FE713">
      <w:pPr>
        <w:pStyle w:val="153"/>
        <w:framePr w:h="584" w:hRule="exact" w:hSpace="181" w:vSpace="181" w:wrap="around" w:y="14800"/>
        <w:rPr>
          <w:rFonts w:hAnsi="黑体"/>
          <w:w w:val="100"/>
          <w:sz w:val="28"/>
          <w:szCs w:val="28"/>
          <w:highlight w:val="none"/>
        </w:rPr>
      </w:pPr>
    </w:p>
    <w:p w14:paraId="0A036D9A">
      <w:pPr>
        <w:pStyle w:val="153"/>
        <w:framePr w:h="584" w:hRule="exact" w:hSpace="181" w:vSpace="181" w:wrap="around" w:y="14800"/>
        <w:rPr>
          <w:rFonts w:hAnsi="黑体"/>
          <w:w w:val="100"/>
          <w:sz w:val="28"/>
          <w:szCs w:val="28"/>
          <w:highlight w:val="none"/>
        </w:rPr>
      </w:pPr>
    </w:p>
    <w:p w14:paraId="736D967A">
      <w:pPr>
        <w:pStyle w:val="153"/>
        <w:framePr w:h="584" w:hRule="exact" w:hSpace="181" w:vSpace="181" w:wrap="around" w:y="14800"/>
        <w:rPr>
          <w:rFonts w:hAnsi="黑体"/>
          <w:w w:val="100"/>
          <w:sz w:val="28"/>
          <w:szCs w:val="28"/>
          <w:highlight w:val="none"/>
        </w:rPr>
      </w:pPr>
    </w:p>
    <w:p w14:paraId="45013637">
      <w:pPr>
        <w:pStyle w:val="153"/>
        <w:framePr w:h="584" w:hRule="exact" w:hSpace="181" w:vSpace="181" w:wrap="around" w:y="14800"/>
        <w:rPr>
          <w:rFonts w:hAnsi="黑体"/>
          <w:w w:val="100"/>
          <w:sz w:val="28"/>
          <w:szCs w:val="28"/>
          <w:highlight w:val="none"/>
        </w:rPr>
      </w:pPr>
    </w:p>
    <w:p w14:paraId="2A0457FA">
      <w:pPr>
        <w:pStyle w:val="153"/>
        <w:framePr w:h="584" w:hRule="exact" w:hSpace="181" w:vSpace="181" w:wrap="around" w:y="14800"/>
        <w:rPr>
          <w:rFonts w:hAnsi="黑体"/>
          <w:w w:val="100"/>
          <w:sz w:val="28"/>
          <w:szCs w:val="28"/>
          <w:highlight w:val="none"/>
        </w:rPr>
      </w:pPr>
    </w:p>
    <w:p w14:paraId="26366DA3">
      <w:pPr>
        <w:pStyle w:val="153"/>
        <w:framePr w:h="584" w:hRule="exact" w:hSpace="181" w:vSpace="181" w:wrap="around" w:y="14800"/>
        <w:rPr>
          <w:rFonts w:hAnsi="黑体"/>
          <w:w w:val="100"/>
          <w:sz w:val="28"/>
          <w:szCs w:val="28"/>
          <w:highlight w:val="none"/>
        </w:rPr>
      </w:pPr>
    </w:p>
    <w:p w14:paraId="42303D51">
      <w:pPr>
        <w:pStyle w:val="153"/>
        <w:framePr w:h="584" w:hRule="exact" w:hSpace="181" w:vSpace="181" w:wrap="around" w:y="14800"/>
        <w:rPr>
          <w:rFonts w:hAnsi="黑体"/>
          <w:w w:val="100"/>
          <w:sz w:val="28"/>
          <w:szCs w:val="28"/>
          <w:highlight w:val="none"/>
        </w:rPr>
      </w:pPr>
    </w:p>
    <w:p w14:paraId="157D81CB">
      <w:pPr>
        <w:pStyle w:val="153"/>
        <w:framePr w:h="584" w:hRule="exact" w:hSpace="181" w:vSpace="181" w:wrap="around" w:y="14800"/>
        <w:rPr>
          <w:rFonts w:hint="eastAsia" w:hAnsi="黑体"/>
          <w:w w:val="100"/>
          <w:sz w:val="28"/>
          <w:szCs w:val="28"/>
          <w:highlight w:val="none"/>
        </w:rPr>
      </w:pPr>
    </w:p>
    <w:p w14:paraId="27020207">
      <w:pPr>
        <w:rPr>
          <w:rFonts w:hint="eastAsia" w:ascii="宋体" w:hAnsi="宋体"/>
          <w:sz w:val="28"/>
          <w:szCs w:val="28"/>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4C4D7E7">
      <w:pPr>
        <w:ind w:firstLine="420" w:firstLineChars="200"/>
        <w:rPr>
          <w:rFonts w:ascii="宋体" w:hAnsi="宋体"/>
          <w:bCs/>
          <w:color w:val="000000"/>
          <w:highlight w:val="none"/>
        </w:rPr>
      </w:pPr>
      <w:bookmarkStart w:id="19" w:name="BookMark2"/>
      <w:r>
        <w:rPr>
          <w:rFonts w:hint="eastAsia" w:ascii="宋体" w:hAnsi="宋体"/>
          <w:bCs/>
          <w:color w:val="000000"/>
          <w:highlight w:val="none"/>
        </w:rPr>
        <w:t>中国电器工业协会（CEEIA）是在平等、自愿基础上，由全国电工装备制造、科研、院校、工程成套、销售、用户及相关企事业单位组成的全国性社会组织。按照专业分为发电设备、输变电设备、配电设备、用电设备、基础元件和材料五</w:t>
      </w:r>
      <w:r>
        <w:rPr>
          <w:rFonts w:hint="eastAsia" w:ascii="宋体" w:hAnsi="宋体"/>
          <w:bCs/>
          <w:color w:val="000000"/>
          <w:highlight w:val="none"/>
          <w:lang w:eastAsia="zh-CN"/>
        </w:rPr>
        <w:t>大</w:t>
      </w:r>
      <w:r>
        <w:rPr>
          <w:rFonts w:hint="eastAsia" w:ascii="宋体" w:hAnsi="宋体"/>
          <w:bCs/>
          <w:color w:val="000000"/>
          <w:highlight w:val="none"/>
        </w:rPr>
        <w:t>领域。现有</w:t>
      </w:r>
      <w:r>
        <w:rPr>
          <w:rFonts w:hint="eastAsia" w:ascii="宋体" w:hAnsi="宋体"/>
          <w:bCs/>
          <w:color w:val="000000"/>
          <w:highlight w:val="none"/>
          <w:lang w:val="en-US" w:eastAsia="zh-CN"/>
        </w:rPr>
        <w:t>39</w:t>
      </w:r>
      <w:r>
        <w:rPr>
          <w:rFonts w:hint="eastAsia" w:ascii="宋体" w:hAnsi="宋体"/>
          <w:bCs/>
          <w:color w:val="000000"/>
          <w:highlight w:val="none"/>
        </w:rPr>
        <w:t>个分支机构，6000余家会员单位，分布在全国各地，涵盖电器工业所有领域。中国电器工业协会始终以振兴和发展我国电器工业</w:t>
      </w:r>
      <w:r>
        <w:rPr>
          <w:rFonts w:hint="eastAsia" w:ascii="宋体" w:hAnsi="宋体"/>
          <w:bCs/>
          <w:color w:val="000000"/>
          <w:highlight w:val="none"/>
          <w:lang w:eastAsia="zh-CN"/>
        </w:rPr>
        <w:t>、</w:t>
      </w:r>
      <w:r>
        <w:rPr>
          <w:rFonts w:hint="eastAsia" w:ascii="宋体" w:hAnsi="宋体"/>
          <w:bCs/>
          <w:color w:val="000000"/>
          <w:highlight w:val="none"/>
        </w:rPr>
        <w:t>代表和维护全行业共同利益和会员合法权益为宗旨，在政府和会员之间发挥"纽带"和"桥梁"的作用。</w:t>
      </w:r>
    </w:p>
    <w:p w14:paraId="6992C544">
      <w:pPr>
        <w:adjustRightInd/>
        <w:spacing w:line="240" w:lineRule="auto"/>
        <w:ind w:firstLine="420"/>
        <w:rPr>
          <w:rFonts w:ascii="宋体" w:hAnsi="宋体"/>
          <w:bCs/>
          <w:color w:val="000000"/>
          <w:highlight w:val="none"/>
        </w:rPr>
      </w:pPr>
      <w:r>
        <w:rPr>
          <w:rFonts w:hint="eastAsia" w:ascii="宋体" w:hAnsi="宋体"/>
          <w:bCs/>
          <w:color w:val="000000"/>
          <w:highlight w:val="none"/>
        </w:rPr>
        <w:t>制定中国电器工业协会团体标准是协会重要工作之一，</w:t>
      </w:r>
      <w:r>
        <w:rPr>
          <w:rFonts w:hint="eastAsia" w:ascii="宋体" w:hAnsi="宋体"/>
          <w:bCs/>
          <w:color w:val="000000"/>
          <w:highlight w:val="none"/>
          <w:lang w:eastAsia="zh-CN"/>
        </w:rPr>
        <w:t>旨在</w:t>
      </w:r>
      <w:r>
        <w:rPr>
          <w:rFonts w:hint="eastAsia" w:ascii="宋体" w:hAnsi="宋体"/>
          <w:bCs/>
          <w:color w:val="000000"/>
          <w:highlight w:val="none"/>
        </w:rPr>
        <w:t>是推动行业可持续发展</w:t>
      </w:r>
      <w:r>
        <w:rPr>
          <w:rFonts w:hint="eastAsia" w:ascii="宋体" w:hAnsi="宋体"/>
          <w:bCs/>
          <w:color w:val="000000"/>
          <w:highlight w:val="none"/>
          <w:lang w:eastAsia="zh-CN"/>
        </w:rPr>
        <w:t>、</w:t>
      </w:r>
      <w:r>
        <w:rPr>
          <w:rFonts w:hint="eastAsia" w:ascii="宋体" w:hAnsi="宋体"/>
          <w:bCs/>
          <w:color w:val="000000"/>
          <w:highlight w:val="none"/>
        </w:rPr>
        <w:t>满足企业需要</w:t>
      </w:r>
      <w:r>
        <w:rPr>
          <w:rFonts w:hint="eastAsia" w:ascii="宋体" w:hAnsi="宋体"/>
          <w:bCs/>
          <w:color w:val="000000"/>
          <w:highlight w:val="none"/>
          <w:lang w:eastAsia="zh-CN"/>
        </w:rPr>
        <w:t>、</w:t>
      </w:r>
      <w:r>
        <w:rPr>
          <w:rFonts w:hint="eastAsia" w:ascii="宋体" w:hAnsi="宋体"/>
          <w:bCs/>
          <w:color w:val="000000"/>
          <w:highlight w:val="none"/>
        </w:rPr>
        <w:t>推进企业技术进步。中国境内的团体和个人，均可提出中国电器工业协会团体标准制修订的</w:t>
      </w:r>
      <w:r>
        <w:rPr>
          <w:rFonts w:hint="eastAsia" w:ascii="宋体" w:hAnsi="宋体"/>
          <w:bCs/>
          <w:color w:val="000000"/>
          <w:highlight w:val="none"/>
          <w:lang w:eastAsia="zh-CN"/>
        </w:rPr>
        <w:t>项目</w:t>
      </w:r>
      <w:r>
        <w:rPr>
          <w:rFonts w:hint="eastAsia" w:ascii="宋体" w:hAnsi="宋体"/>
          <w:bCs/>
          <w:color w:val="000000"/>
          <w:highlight w:val="none"/>
        </w:rPr>
        <w:t>建议并参与有关工作。</w:t>
      </w:r>
    </w:p>
    <w:p w14:paraId="03A7A28B">
      <w:pPr>
        <w:adjustRightInd/>
        <w:spacing w:line="240" w:lineRule="auto"/>
        <w:ind w:firstLine="420"/>
        <w:rPr>
          <w:rFonts w:hint="eastAsia" w:ascii="宋体" w:hAnsi="宋体"/>
          <w:bCs/>
          <w:color w:val="000000"/>
          <w:highlight w:val="none"/>
        </w:rPr>
      </w:pPr>
      <w:r>
        <w:rPr>
          <w:rFonts w:hint="eastAsia" w:ascii="宋体" w:hAnsi="宋体"/>
          <w:bCs/>
          <w:color w:val="000000"/>
          <w:highlight w:val="none"/>
        </w:rPr>
        <w:t>中国电器工业协会团体标准按照《中国电器工业协会团体标准制定工作管理办法》进行制定、发布和管理。标准中有关的知识产权问题，按照《中国电器工业协会团体标准知识产权管理办法》进行管理。</w:t>
      </w:r>
    </w:p>
    <w:p w14:paraId="0D415B1F">
      <w:pPr>
        <w:adjustRightInd/>
        <w:spacing w:line="240" w:lineRule="auto"/>
        <w:ind w:firstLine="420"/>
        <w:rPr>
          <w:rFonts w:ascii="宋体" w:hAnsi="宋体"/>
          <w:bCs/>
          <w:color w:val="000000"/>
          <w:highlight w:val="none"/>
        </w:rPr>
      </w:pPr>
      <w:r>
        <w:rPr>
          <w:rFonts w:hint="eastAsia" w:ascii="宋体" w:hAnsi="宋体"/>
          <w:bCs/>
          <w:color w:val="000000"/>
          <w:highlight w:val="none"/>
        </w:rPr>
        <w:t>在标准实施过程中，如发现需要修改或完善之处，请联系中国电器工业协会标准化工作委员会秘书处。</w:t>
      </w:r>
    </w:p>
    <w:p w14:paraId="78291422">
      <w:pPr>
        <w:adjustRightInd/>
        <w:spacing w:line="240" w:lineRule="auto"/>
        <w:ind w:firstLine="482"/>
        <w:rPr>
          <w:rFonts w:ascii="黑体"/>
          <w:b/>
          <w:bCs/>
          <w:color w:val="000000"/>
          <w:szCs w:val="22"/>
          <w:highlight w:val="none"/>
        </w:rPr>
      </w:pPr>
    </w:p>
    <w:p w14:paraId="41B53183">
      <w:pPr>
        <w:adjustRightInd/>
        <w:spacing w:line="240" w:lineRule="auto"/>
        <w:ind w:firstLine="482"/>
        <w:rPr>
          <w:rFonts w:ascii="黑体"/>
          <w:b/>
          <w:bCs/>
          <w:color w:val="000000"/>
          <w:szCs w:val="22"/>
          <w:highlight w:val="none"/>
        </w:rPr>
      </w:pPr>
    </w:p>
    <w:p w14:paraId="63BD0519">
      <w:pPr>
        <w:adjustRightInd/>
        <w:spacing w:line="240" w:lineRule="auto"/>
        <w:ind w:firstLine="482"/>
        <w:rPr>
          <w:rFonts w:ascii="黑体"/>
          <w:b/>
          <w:bCs/>
          <w:color w:val="000000"/>
          <w:szCs w:val="22"/>
          <w:highlight w:val="none"/>
        </w:rPr>
      </w:pPr>
    </w:p>
    <w:p w14:paraId="6B4EA854">
      <w:pPr>
        <w:adjustRightInd/>
        <w:spacing w:line="240" w:lineRule="auto"/>
        <w:ind w:firstLine="482"/>
        <w:rPr>
          <w:rFonts w:ascii="黑体"/>
          <w:b/>
          <w:bCs/>
          <w:color w:val="000000"/>
          <w:szCs w:val="22"/>
          <w:highlight w:val="none"/>
        </w:rPr>
      </w:pPr>
    </w:p>
    <w:p w14:paraId="6145A6E5">
      <w:pPr>
        <w:adjustRightInd/>
        <w:spacing w:line="240" w:lineRule="auto"/>
        <w:ind w:firstLine="482"/>
        <w:rPr>
          <w:rFonts w:ascii="黑体"/>
          <w:b/>
          <w:bCs/>
          <w:color w:val="000000"/>
          <w:szCs w:val="22"/>
          <w:highlight w:val="none"/>
        </w:rPr>
      </w:pPr>
    </w:p>
    <w:p w14:paraId="23D5D8A7">
      <w:pPr>
        <w:adjustRightInd/>
        <w:spacing w:line="240" w:lineRule="auto"/>
        <w:ind w:firstLine="482"/>
        <w:rPr>
          <w:rFonts w:ascii="黑体"/>
          <w:b/>
          <w:bCs/>
          <w:color w:val="000000"/>
          <w:szCs w:val="22"/>
          <w:highlight w:val="none"/>
        </w:rPr>
      </w:pPr>
    </w:p>
    <w:p w14:paraId="7BCB21C6">
      <w:pPr>
        <w:adjustRightInd/>
        <w:spacing w:line="240" w:lineRule="auto"/>
        <w:ind w:firstLine="482"/>
        <w:rPr>
          <w:rFonts w:ascii="黑体"/>
          <w:b/>
          <w:bCs/>
          <w:color w:val="000000"/>
          <w:szCs w:val="22"/>
          <w:highlight w:val="none"/>
        </w:rPr>
      </w:pPr>
    </w:p>
    <w:p w14:paraId="64F13B90">
      <w:pPr>
        <w:adjustRightInd/>
        <w:spacing w:line="240" w:lineRule="auto"/>
        <w:ind w:firstLine="482"/>
        <w:rPr>
          <w:rFonts w:hint="eastAsia" w:ascii="黑体"/>
          <w:b/>
          <w:bCs/>
          <w:color w:val="000000"/>
          <w:szCs w:val="22"/>
          <w:highlight w:val="none"/>
        </w:rPr>
      </w:pPr>
    </w:p>
    <w:p w14:paraId="381E0752">
      <w:pPr>
        <w:adjustRightInd/>
        <w:spacing w:line="240" w:lineRule="auto"/>
        <w:ind w:firstLine="482"/>
        <w:rPr>
          <w:rFonts w:ascii="黑体"/>
          <w:b/>
          <w:bCs/>
          <w:color w:val="000000"/>
          <w:szCs w:val="22"/>
          <w:highlight w:val="none"/>
        </w:rPr>
      </w:pPr>
    </w:p>
    <w:p w14:paraId="39417D65">
      <w:pPr>
        <w:adjustRightInd/>
        <w:spacing w:line="240" w:lineRule="auto"/>
        <w:ind w:firstLine="482"/>
        <w:rPr>
          <w:rFonts w:ascii="黑体"/>
          <w:b/>
          <w:bCs/>
          <w:color w:val="000000"/>
          <w:szCs w:val="22"/>
          <w:highlight w:val="none"/>
        </w:rPr>
      </w:pPr>
    </w:p>
    <w:p w14:paraId="63E3C454">
      <w:pPr>
        <w:adjustRightInd/>
        <w:spacing w:line="240" w:lineRule="auto"/>
        <w:ind w:firstLine="482"/>
        <w:rPr>
          <w:rFonts w:ascii="黑体"/>
          <w:b/>
          <w:bCs/>
          <w:color w:val="000000"/>
          <w:szCs w:val="22"/>
          <w:highlight w:val="none"/>
        </w:rPr>
      </w:pPr>
    </w:p>
    <w:p w14:paraId="11989416">
      <w:pPr>
        <w:adjustRightInd/>
        <w:spacing w:line="240" w:lineRule="auto"/>
        <w:rPr>
          <w:color w:val="000000"/>
          <w:szCs w:val="22"/>
          <w:highlight w:val="none"/>
        </w:rPr>
      </w:pPr>
    </w:p>
    <w:p w14:paraId="5F9E5E38">
      <w:pPr>
        <w:adjustRightInd/>
        <w:spacing w:line="240" w:lineRule="auto"/>
        <w:ind w:firstLine="480"/>
        <w:rPr>
          <w:color w:val="000000"/>
          <w:szCs w:val="22"/>
          <w:highlight w:val="none"/>
        </w:rPr>
      </w:pPr>
    </w:p>
    <w:p w14:paraId="65B0E1D3">
      <w:pPr>
        <w:adjustRightInd/>
        <w:spacing w:line="240" w:lineRule="auto"/>
        <w:ind w:firstLine="480"/>
        <w:rPr>
          <w:rFonts w:ascii="黑体"/>
          <w:b/>
          <w:bCs/>
          <w:color w:val="000000"/>
          <w:szCs w:val="22"/>
          <w:highlight w:val="none"/>
        </w:rPr>
      </w:pPr>
    </w:p>
    <w:p w14:paraId="0E93B2F6">
      <w:pPr>
        <w:adjustRightInd/>
        <w:spacing w:line="240" w:lineRule="auto"/>
        <w:ind w:firstLine="480"/>
        <w:rPr>
          <w:rFonts w:ascii="黑体"/>
          <w:b/>
          <w:bCs/>
          <w:color w:val="000000"/>
          <w:szCs w:val="22"/>
          <w:highlight w:val="none"/>
        </w:rPr>
      </w:pPr>
    </w:p>
    <w:p w14:paraId="6493E827">
      <w:pPr>
        <w:adjustRightInd/>
        <w:spacing w:line="240" w:lineRule="auto"/>
        <w:ind w:firstLine="480"/>
        <w:rPr>
          <w:rFonts w:ascii="黑体"/>
          <w:b/>
          <w:bCs/>
          <w:color w:val="000000"/>
          <w:szCs w:val="22"/>
          <w:highlight w:val="none"/>
        </w:rPr>
      </w:pPr>
    </w:p>
    <w:p w14:paraId="17141546">
      <w:pPr>
        <w:adjustRightInd/>
        <w:spacing w:line="240" w:lineRule="auto"/>
        <w:ind w:firstLine="480"/>
        <w:rPr>
          <w:rFonts w:ascii="黑体"/>
          <w:b/>
          <w:bCs/>
          <w:color w:val="000000"/>
          <w:szCs w:val="22"/>
          <w:highlight w:val="none"/>
        </w:rPr>
      </w:pPr>
    </w:p>
    <w:p w14:paraId="2E4BA162">
      <w:pPr>
        <w:adjustRightInd/>
        <w:spacing w:line="240" w:lineRule="auto"/>
        <w:ind w:firstLine="480"/>
        <w:rPr>
          <w:rFonts w:ascii="黑体"/>
          <w:b/>
          <w:bCs/>
          <w:color w:val="000000"/>
          <w:szCs w:val="22"/>
          <w:highlight w:val="none"/>
        </w:rPr>
      </w:pPr>
    </w:p>
    <w:p w14:paraId="61949B87">
      <w:pPr>
        <w:adjustRightInd/>
        <w:spacing w:line="240" w:lineRule="auto"/>
        <w:ind w:right="420" w:firstLine="482"/>
        <w:jc w:val="right"/>
        <w:rPr>
          <w:rFonts w:ascii="黑体"/>
          <w:b/>
          <w:bCs/>
          <w:color w:val="000000"/>
          <w:szCs w:val="22"/>
          <w:highlight w:val="none"/>
        </w:rPr>
      </w:pPr>
    </w:p>
    <w:p w14:paraId="60FB3731">
      <w:pPr>
        <w:adjustRightInd/>
        <w:spacing w:line="240" w:lineRule="auto"/>
        <w:ind w:right="420" w:firstLine="482"/>
        <w:jc w:val="right"/>
        <w:rPr>
          <w:rFonts w:ascii="黑体"/>
          <w:b/>
          <w:bCs/>
          <w:color w:val="000000"/>
          <w:szCs w:val="22"/>
          <w:highlight w:val="none"/>
        </w:rPr>
      </w:pPr>
    </w:p>
    <w:p w14:paraId="607C5AE9">
      <w:pPr>
        <w:adjustRightInd/>
        <w:spacing w:line="240" w:lineRule="auto"/>
        <w:ind w:right="420" w:firstLine="482"/>
        <w:jc w:val="right"/>
        <w:rPr>
          <w:rFonts w:ascii="黑体"/>
          <w:b/>
          <w:bCs/>
          <w:color w:val="000000"/>
          <w:szCs w:val="22"/>
          <w:highlight w:val="none"/>
        </w:rPr>
      </w:pPr>
    </w:p>
    <w:p w14:paraId="7A30EBBF">
      <w:pPr>
        <w:adjustRightInd/>
        <w:spacing w:line="280" w:lineRule="exact"/>
        <w:ind w:firstLine="360"/>
        <w:rPr>
          <w:rFonts w:ascii="宋体" w:hAnsi="宋体"/>
          <w:color w:val="000000"/>
          <w:sz w:val="18"/>
          <w:szCs w:val="18"/>
          <w:highlight w:val="none"/>
        </w:rPr>
      </w:pPr>
      <w:r>
        <w:rPr>
          <w:rFonts w:hint="eastAsia" w:ascii="Times New Roman" w:hAnsi="宋体"/>
          <w:color w:val="000000"/>
          <w:sz w:val="18"/>
          <w:szCs w:val="22"/>
          <w:highlight w:val="none"/>
        </w:rPr>
        <w:t>本文件由中国电器工业协会制定发布，其</w:t>
      </w:r>
      <w:r>
        <w:rPr>
          <w:rFonts w:hint="eastAsia" w:ascii="宋体" w:hAnsi="宋体"/>
          <w:color w:val="000000"/>
          <w:sz w:val="18"/>
          <w:szCs w:val="18"/>
          <w:highlight w:val="none"/>
        </w:rPr>
        <w:t>版权归中国电器工业协会所有，任何</w:t>
      </w:r>
    </w:p>
    <w:p w14:paraId="2B6E0542">
      <w:pPr>
        <w:adjustRightInd/>
        <w:spacing w:line="280" w:lineRule="exact"/>
        <w:ind w:firstLine="360"/>
        <w:rPr>
          <w:rFonts w:ascii="宋体" w:hAnsi="宋体"/>
          <w:color w:val="000000"/>
          <w:sz w:val="18"/>
          <w:szCs w:val="18"/>
          <w:highlight w:val="none"/>
        </w:rPr>
      </w:pPr>
      <w:r>
        <w:rPr>
          <w:rFonts w:hint="eastAsia" w:ascii="宋体" w:hAnsi="宋体"/>
          <w:color w:val="000000"/>
          <w:sz w:val="18"/>
          <w:szCs w:val="18"/>
          <w:highlight w:val="none"/>
        </w:rPr>
        <w:t>组织和个人未经中国电器工业协会同意，不得印刷、销售。考虑到本文件</w:t>
      </w:r>
    </w:p>
    <w:p w14:paraId="52686695">
      <w:pPr>
        <w:adjustRightInd/>
        <w:spacing w:line="280" w:lineRule="exact"/>
        <w:ind w:firstLine="360"/>
        <w:rPr>
          <w:rFonts w:ascii="宋体" w:hAnsi="宋体"/>
          <w:color w:val="000000"/>
          <w:sz w:val="18"/>
          <w:szCs w:val="18"/>
          <w:highlight w:val="none"/>
        </w:rPr>
      </w:pPr>
      <w:r>
        <w:rPr>
          <w:rFonts w:hint="eastAsia" w:ascii="宋体" w:hAnsi="宋体"/>
          <w:color w:val="000000"/>
          <w:sz w:val="18"/>
          <w:szCs w:val="18"/>
          <w:highlight w:val="none"/>
        </w:rPr>
        <w:t>中某些条款可能涉及的专利，中国电器工业协会不负责对任何类别专利权</w:t>
      </w:r>
    </w:p>
    <w:p w14:paraId="5C74D386">
      <w:pPr>
        <w:adjustRightInd/>
        <w:spacing w:line="280" w:lineRule="exact"/>
        <w:ind w:firstLine="360"/>
        <w:rPr>
          <w:rFonts w:ascii="Times New Roman" w:hAnsi="宋体"/>
          <w:color w:val="000000"/>
          <w:sz w:val="18"/>
          <w:szCs w:val="22"/>
          <w:highlight w:val="none"/>
        </w:rPr>
      </w:pPr>
      <w:r>
        <w:rPr>
          <w:rFonts w:hint="eastAsia" w:ascii="宋体" w:hAnsi="宋体"/>
          <w:color w:val="000000"/>
          <w:sz w:val="18"/>
          <w:szCs w:val="18"/>
          <w:highlight w:val="none"/>
        </w:rPr>
        <w:t>的鉴别。</w:t>
      </w:r>
    </w:p>
    <w:p w14:paraId="6B4E54C4">
      <w:pPr>
        <w:adjustRightInd/>
        <w:spacing w:line="280" w:lineRule="exact"/>
        <w:ind w:firstLine="360"/>
        <w:rPr>
          <w:rFonts w:ascii="Times New Roman" w:hAnsi="宋体"/>
          <w:color w:val="000000"/>
          <w:sz w:val="18"/>
          <w:szCs w:val="22"/>
          <w:highlight w:val="none"/>
        </w:rPr>
      </w:pPr>
      <w:r>
        <w:rPr>
          <w:rFonts w:hint="eastAsia" w:ascii="Times New Roman" w:hAnsi="宋体"/>
          <w:color w:val="000000"/>
          <w:sz w:val="18"/>
          <w:szCs w:val="22"/>
          <w:highlight w:val="none"/>
        </w:rPr>
        <w:t>中国电器工业协会地址：北京市丰台区南四环西路12区30号楼</w:t>
      </w:r>
    </w:p>
    <w:p w14:paraId="5E4FF2B9">
      <w:pPr>
        <w:adjustRightInd/>
        <w:spacing w:line="280" w:lineRule="exact"/>
        <w:ind w:firstLine="360"/>
        <w:rPr>
          <w:rFonts w:ascii="Times New Roman" w:hAnsi="宋体"/>
          <w:color w:val="000000"/>
          <w:sz w:val="18"/>
          <w:szCs w:val="22"/>
          <w:highlight w:val="none"/>
        </w:rPr>
      </w:pPr>
      <w:r>
        <w:rPr>
          <w:rFonts w:hint="eastAsia" w:ascii="Times New Roman" w:hAnsi="宋体"/>
          <w:color w:val="000000"/>
          <w:sz w:val="18"/>
          <w:szCs w:val="22"/>
          <w:highlight w:val="none"/>
        </w:rPr>
        <w:t>邮政编码：100070   电话：010-68171344    传真：68244802</w:t>
      </w:r>
    </w:p>
    <w:p w14:paraId="19FAA3E4">
      <w:pPr>
        <w:widowControl/>
        <w:wordWrap w:val="0"/>
        <w:adjustRightInd/>
        <w:spacing w:line="240" w:lineRule="auto"/>
        <w:ind w:firstLine="360" w:firstLineChars="200"/>
        <w:rPr>
          <w:rFonts w:hint="eastAsia" w:ascii="Times New Roman" w:hAnsi="Times New Roman"/>
          <w:kern w:val="0"/>
          <w:sz w:val="20"/>
          <w:szCs w:val="20"/>
          <w:highlight w:val="none"/>
          <w:lang w:val="en-US" w:eastAsia="zh-CN"/>
        </w:rPr>
      </w:pPr>
      <w:r>
        <w:rPr>
          <w:rFonts w:ascii="宋体" w:hAnsi="宋体"/>
          <w:color w:val="000000"/>
          <w:kern w:val="0"/>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255905</wp:posOffset>
                </wp:positionV>
                <wp:extent cx="3771900" cy="0"/>
                <wp:effectExtent l="43180" t="41275" r="42545" b="444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76200" cmpd="tri">
                          <a:solidFill>
                            <a:srgbClr val="000000"/>
                          </a:solidFill>
                          <a:bevel/>
                        </a:ln>
                      </wps:spPr>
                      <wps:bodyPr/>
                    </wps:wsp>
                  </a:graphicData>
                </a:graphic>
              </wp:anchor>
            </w:drawing>
          </mc:Choice>
          <mc:Fallback>
            <w:pict>
              <v:line id="_x0000_s1026" o:spid="_x0000_s1026" o:spt="20" style="position:absolute;left:0pt;margin-left:0pt;margin-top:20.15pt;height:0pt;width:297pt;z-index:251661312;mso-width-relative:page;mso-height-relative:page;" filled="f" stroked="t" coordsize="21600,21600" o:gfxdata="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cCQ&#10;1AAAAAYBAAAPAAAAAAAAAAEAIAAAACIAAABkcnMvZG93bnJldi54bWxQSwECFAAUAAAACACHTuJA&#10;FOb+8uwBAAC2AwAADgAAAAAAAAABACAAAAAjAQAAZHJzL2Uyb0RvYy54bWxQSwUGAAAAAAYABgBZ&#10;AQAAgQUAAAAA&#10;">
                <v:fill on="f" focussize="0,0"/>
                <v:stroke weight="6pt" color="#000000" linestyle="thickBetweenThin" joinstyle="bevel"/>
                <v:imagedata o:title=""/>
                <o:lock v:ext="edit" aspectratio="f"/>
              </v:line>
            </w:pict>
          </mc:Fallback>
        </mc:AlternateContent>
      </w:r>
      <w:r>
        <w:rPr>
          <w:rFonts w:hint="eastAsia" w:ascii="Times New Roman" w:hAnsi="宋体"/>
          <w:color w:val="000000"/>
          <w:kern w:val="0"/>
          <w:sz w:val="18"/>
          <w:szCs w:val="20"/>
          <w:highlight w:val="none"/>
        </w:rPr>
        <w:t>网址：</w:t>
      </w:r>
      <w:r>
        <w:rPr>
          <w:rFonts w:ascii="Times New Roman" w:hAnsi="宋体"/>
          <w:color w:val="000000"/>
          <w:kern w:val="0"/>
          <w:sz w:val="18"/>
          <w:szCs w:val="20"/>
          <w:highlight w:val="none"/>
        </w:rPr>
        <w:t>www.</w:t>
      </w:r>
      <w:r>
        <w:rPr>
          <w:rFonts w:hint="eastAsia" w:ascii="Times New Roman" w:hAnsi="宋体"/>
          <w:color w:val="000000"/>
          <w:kern w:val="0"/>
          <w:sz w:val="18"/>
          <w:szCs w:val="20"/>
          <w:highlight w:val="none"/>
        </w:rPr>
        <w:t>ceeia</w:t>
      </w:r>
      <w:r>
        <w:rPr>
          <w:rFonts w:ascii="Times New Roman" w:hAnsi="宋体"/>
          <w:color w:val="000000"/>
          <w:kern w:val="0"/>
          <w:sz w:val="18"/>
          <w:szCs w:val="20"/>
          <w:highlight w:val="none"/>
        </w:rPr>
        <w:t>.</w:t>
      </w:r>
      <w:r>
        <w:rPr>
          <w:rFonts w:hint="eastAsia" w:ascii="Times New Roman" w:hAnsi="宋体"/>
          <w:color w:val="000000"/>
          <w:kern w:val="0"/>
          <w:sz w:val="18"/>
          <w:szCs w:val="20"/>
          <w:highlight w:val="none"/>
        </w:rPr>
        <w:t>com</w:t>
      </w:r>
      <w:r>
        <w:rPr>
          <w:rFonts w:ascii="Times New Roman" w:hAnsi="宋体"/>
          <w:color w:val="000000"/>
          <w:kern w:val="0"/>
          <w:sz w:val="18"/>
          <w:szCs w:val="20"/>
          <w:highlight w:val="none"/>
        </w:rPr>
        <w:t xml:space="preserve">     </w:t>
      </w:r>
      <w:r>
        <w:rPr>
          <w:rFonts w:hint="eastAsia" w:ascii="Times New Roman" w:hAnsi="宋体"/>
          <w:color w:val="000000"/>
          <w:kern w:val="0"/>
          <w:sz w:val="18"/>
          <w:szCs w:val="20"/>
          <w:highlight w:val="none"/>
        </w:rPr>
        <w:t xml:space="preserve">  </w:t>
      </w:r>
    </w:p>
    <w:p w14:paraId="47ECB720">
      <w:pPr>
        <w:adjustRightInd/>
        <w:spacing w:line="240" w:lineRule="auto"/>
        <w:rPr>
          <w:rFonts w:hint="eastAsia"/>
          <w:szCs w:val="22"/>
          <w:highlight w:val="none"/>
        </w:rPr>
      </w:pPr>
    </w:p>
    <w:p w14:paraId="224F2BE1">
      <w:pPr>
        <w:widowControl/>
        <w:adjustRightInd/>
        <w:spacing w:line="240" w:lineRule="auto"/>
        <w:jc w:val="left"/>
        <w:rPr>
          <w:spacing w:val="320"/>
          <w:highlight w:val="none"/>
        </w:rPr>
      </w:pPr>
    </w:p>
    <w:p w14:paraId="525B45D8">
      <w:pPr>
        <w:widowControl/>
        <w:adjustRightInd/>
        <w:spacing w:line="240" w:lineRule="auto"/>
        <w:rPr>
          <w:ins w:id="0" w:author="刁力鹏" w:date="2025-03-07T15:33:06Z"/>
          <w:rFonts w:ascii="黑体" w:hAnsi="Times New Roman" w:eastAsia="黑体"/>
          <w:spacing w:val="320"/>
          <w:kern w:val="0"/>
          <w:sz w:val="32"/>
          <w:szCs w:val="20"/>
          <w:highlight w:val="none"/>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p w14:paraId="780E8287">
      <w:pPr>
        <w:widowControl/>
        <w:adjustRightInd/>
        <w:spacing w:line="240" w:lineRule="auto"/>
        <w:jc w:val="center"/>
        <w:rPr>
          <w:rFonts w:hint="eastAsia" w:ascii="黑体" w:hAnsi="Times New Roman" w:eastAsia="黑体"/>
          <w:spacing w:val="320"/>
          <w:kern w:val="0"/>
          <w:sz w:val="32"/>
          <w:szCs w:val="20"/>
          <w:highlight w:val="none"/>
          <w:lang w:val="en-US" w:eastAsia="zh-CN"/>
        </w:rPr>
      </w:pPr>
      <w:r>
        <w:rPr>
          <w:rFonts w:hint="eastAsia" w:ascii="黑体" w:hAnsi="Times New Roman" w:eastAsia="黑体"/>
          <w:spacing w:val="320"/>
          <w:kern w:val="0"/>
          <w:sz w:val="32"/>
          <w:szCs w:val="20"/>
          <w:highlight w:val="none"/>
          <w:lang w:val="en-US" w:eastAsia="zh-CN"/>
        </w:rPr>
        <w:t>目次</w:t>
      </w:r>
    </w:p>
    <w:p w14:paraId="39DEA026">
      <w:pPr>
        <w:widowControl/>
        <w:adjustRightInd/>
        <w:spacing w:line="240" w:lineRule="auto"/>
        <w:rPr>
          <w:rFonts w:hint="eastAsia" w:ascii="黑体" w:hAnsi="Times New Roman" w:eastAsia="黑体"/>
          <w:spacing w:val="320"/>
          <w:kern w:val="0"/>
          <w:sz w:val="32"/>
          <w:szCs w:val="20"/>
          <w:highlight w:val="none"/>
          <w:lang w:val="en-US" w:eastAsia="zh-CN"/>
        </w:rPr>
      </w:pPr>
    </w:p>
    <w:p w14:paraId="63914830">
      <w:pPr>
        <w:pStyle w:val="238"/>
        <w:tabs>
          <w:tab w:val="right" w:leader="dot" w:pos="9354"/>
        </w:tabs>
      </w:pPr>
      <w:r>
        <w:rPr>
          <w:rFonts w:hint="eastAsia" w:ascii="黑体" w:hAnsi="Times New Roman" w:eastAsia="黑体"/>
          <w:spacing w:val="320"/>
          <w:kern w:val="0"/>
          <w:sz w:val="32"/>
          <w:szCs w:val="20"/>
          <w:highlight w:val="none"/>
          <w:lang w:val="en-US" w:eastAsia="zh-CN"/>
        </w:rPr>
        <w:fldChar w:fldCharType="begin"/>
      </w:r>
      <w:r>
        <w:rPr>
          <w:rFonts w:hint="eastAsia" w:ascii="黑体" w:hAnsi="Times New Roman" w:eastAsia="黑体"/>
          <w:spacing w:val="320"/>
          <w:kern w:val="0"/>
          <w:sz w:val="32"/>
          <w:szCs w:val="20"/>
          <w:highlight w:val="none"/>
          <w:lang w:val="en-US" w:eastAsia="zh-CN"/>
        </w:rPr>
        <w:instrText xml:space="preserve">TOC \o "1-1" \h \u </w:instrText>
      </w:r>
      <w:r>
        <w:rPr>
          <w:rFonts w:hint="eastAsia" w:ascii="黑体" w:hAnsi="Times New Roman" w:eastAsia="黑体"/>
          <w:spacing w:val="320"/>
          <w:kern w:val="0"/>
          <w:sz w:val="32"/>
          <w:szCs w:val="20"/>
          <w:highlight w:val="none"/>
          <w:lang w:val="en-US" w:eastAsia="zh-CN"/>
        </w:rPr>
        <w:fldChar w:fldCharType="separate"/>
      </w:r>
    </w:p>
    <w:p w14:paraId="67E86981">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_Toc20511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cs="宋体"/>
          <w:spacing w:val="0"/>
          <w:sz w:val="21"/>
          <w:szCs w:val="21"/>
          <w:highlight w:val="none"/>
        </w:rPr>
        <w:t>前</w:t>
      </w:r>
      <w:r>
        <w:rPr>
          <w:rFonts w:hint="eastAsia" w:ascii="宋体" w:hAnsi="宋体" w:cs="宋体"/>
          <w:sz w:val="21"/>
          <w:szCs w:val="21"/>
          <w:highlight w:val="none"/>
        </w:rPr>
        <w:t>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_Toc20511 \h </w:instrText>
      </w:r>
      <w:r>
        <w:rPr>
          <w:rFonts w:hint="eastAsia" w:ascii="宋体" w:hAnsi="宋体" w:cs="宋体"/>
          <w:sz w:val="21"/>
          <w:szCs w:val="21"/>
        </w:rPr>
        <w:fldChar w:fldCharType="separate"/>
      </w:r>
      <w:r>
        <w:rPr>
          <w:rFonts w:hint="eastAsia" w:ascii="宋体" w:hAnsi="宋体" w:cs="宋体"/>
          <w:sz w:val="21"/>
          <w:szCs w:val="21"/>
        </w:rPr>
        <w:t>I</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4114C7E0">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_Toc27941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cs="宋体"/>
          <w:spacing w:val="0"/>
          <w:sz w:val="21"/>
          <w:szCs w:val="21"/>
          <w:highlight w:val="none"/>
        </w:rPr>
        <w:t>引</w:t>
      </w:r>
      <w:r>
        <w:rPr>
          <w:rFonts w:hint="eastAsia" w:ascii="宋体" w:hAnsi="宋体" w:cs="宋体"/>
          <w:sz w:val="21"/>
          <w:szCs w:val="21"/>
          <w:highlight w:val="none"/>
        </w:rPr>
        <w:t>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_Toc27941 \h </w:instrText>
      </w:r>
      <w:r>
        <w:rPr>
          <w:rFonts w:hint="eastAsia" w:ascii="宋体" w:hAnsi="宋体" w:cs="宋体"/>
          <w:sz w:val="21"/>
          <w:szCs w:val="21"/>
        </w:rPr>
        <w:fldChar w:fldCharType="separate"/>
      </w:r>
      <w:r>
        <w:rPr>
          <w:rFonts w:hint="eastAsia" w:ascii="宋体" w:hAnsi="宋体" w:cs="宋体"/>
          <w:sz w:val="21"/>
          <w:szCs w:val="21"/>
        </w:rPr>
        <w:t>II</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12F7B5C3">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_Toc873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1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rPr>
        <w:t>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_Toc873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0DD5C723">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_Toc15953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2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rPr>
        <w:t>规范性引用文件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_Toc15953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14B07394">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_Toc4846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3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rPr>
        <w:t>术语和定义</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_Toc4846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768EA1FD">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_Toc19786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4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rPr>
        <w:t>测量参数、单位和准确度</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_Toc19786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2D243667">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_Toc23819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5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lang w:val="en-US" w:eastAsia="zh-CN"/>
        </w:rPr>
        <w:t>试验要求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_Toc23819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6BE412C6">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_Toc31476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rPr>
        <w:t xml:space="preserve">6 </w:t>
      </w:r>
      <w:r>
        <w:rPr>
          <w:rFonts w:hint="eastAsia" w:ascii="宋体" w:hAnsi="宋体" w:eastAsia="宋体" w:cs="宋体"/>
          <w:i w:val="0"/>
          <w:sz w:val="21"/>
          <w:szCs w:val="21"/>
          <w:lang w:val="en-US" w:eastAsia="zh-CN"/>
        </w:rPr>
        <w:t xml:space="preserve"> </w:t>
      </w:r>
      <w:r>
        <w:rPr>
          <w:rFonts w:hint="eastAsia" w:ascii="宋体" w:hAnsi="宋体" w:cs="宋体"/>
          <w:sz w:val="21"/>
          <w:szCs w:val="21"/>
          <w:highlight w:val="none"/>
          <w:lang w:val="en-US" w:eastAsia="zh-CN"/>
        </w:rPr>
        <w:t>试验方法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_Toc31476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7C04DC7F">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_Toc23718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lang w:val="en-US" w:eastAsia="zh-CN"/>
        </w:rPr>
        <w:t xml:space="preserve">7  </w:t>
      </w:r>
      <w:r>
        <w:rPr>
          <w:rFonts w:hint="eastAsia" w:ascii="宋体" w:hAnsi="宋体" w:cs="宋体"/>
          <w:sz w:val="21"/>
          <w:szCs w:val="21"/>
          <w:highlight w:val="none"/>
          <w:lang w:val="en-US" w:eastAsia="zh-CN"/>
        </w:rPr>
        <w:t>故障及停机处理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_Toc23718 \h </w:instrText>
      </w:r>
      <w:r>
        <w:rPr>
          <w:rFonts w:hint="eastAsia" w:ascii="宋体" w:hAnsi="宋体" w:cs="宋体"/>
          <w:sz w:val="21"/>
          <w:szCs w:val="21"/>
        </w:rPr>
        <w:fldChar w:fldCharType="separate"/>
      </w:r>
      <w:r>
        <w:rPr>
          <w:rFonts w:hint="eastAsia" w:ascii="宋体" w:hAnsi="宋体" w:cs="宋体"/>
          <w:sz w:val="21"/>
          <w:szCs w:val="21"/>
        </w:rPr>
        <w:t>6</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79670353">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_Toc23678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lang w:val="en-US" w:eastAsia="zh-CN"/>
        </w:rPr>
        <w:t xml:space="preserve">8  </w:t>
      </w:r>
      <w:r>
        <w:rPr>
          <w:rFonts w:hint="eastAsia" w:ascii="宋体" w:hAnsi="宋体" w:cs="宋体"/>
          <w:sz w:val="21"/>
          <w:szCs w:val="21"/>
          <w:highlight w:val="none"/>
          <w:lang w:val="en-US" w:eastAsia="zh-CN"/>
        </w:rPr>
        <w:t>数据处理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_Toc23678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3C6FEED3">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_Toc10401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eastAsia="宋体" w:cs="宋体"/>
          <w:i w:val="0"/>
          <w:sz w:val="21"/>
          <w:szCs w:val="21"/>
          <w:lang w:val="en-US" w:eastAsia="zh-CN"/>
        </w:rPr>
        <w:t xml:space="preserve">9  </w:t>
      </w:r>
      <w:r>
        <w:rPr>
          <w:rFonts w:hint="eastAsia" w:ascii="宋体" w:hAnsi="宋体" w:cs="宋体"/>
          <w:sz w:val="21"/>
          <w:szCs w:val="21"/>
          <w:highlight w:val="none"/>
          <w:lang w:val="en-US" w:eastAsia="zh-CN"/>
        </w:rPr>
        <w:t>耐久试验报告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_Toc10401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5580CCE2">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_Toc29153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cs="宋体"/>
          <w:spacing w:val="0"/>
          <w:sz w:val="21"/>
          <w:szCs w:val="21"/>
          <w:highlight w:val="none"/>
        </w:rPr>
        <w:t>附录A</w:t>
      </w:r>
      <w:r>
        <w:rPr>
          <w:rFonts w:hint="eastAsia" w:ascii="宋体" w:hAnsi="宋体" w:cs="宋体"/>
          <w:sz w:val="21"/>
          <w:szCs w:val="21"/>
          <w:highlight w:val="none"/>
        </w:rPr>
        <w:t>（规范性） 燃料电池</w:t>
      </w:r>
      <w:r>
        <w:rPr>
          <w:rFonts w:hint="eastAsia" w:ascii="宋体" w:hAnsi="宋体" w:cs="宋体"/>
          <w:sz w:val="21"/>
          <w:szCs w:val="21"/>
          <w:highlight w:val="none"/>
          <w:lang w:eastAsia="zh-CN"/>
        </w:rPr>
        <w:t>系统</w:t>
      </w:r>
      <w:r>
        <w:rPr>
          <w:rFonts w:hint="eastAsia" w:ascii="宋体" w:hAnsi="宋体" w:cs="宋体"/>
          <w:sz w:val="21"/>
          <w:szCs w:val="21"/>
          <w:highlight w:val="none"/>
        </w:rPr>
        <w:t>功率谱循环工况</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_Toc29153 \h </w:instrText>
      </w:r>
      <w:r>
        <w:rPr>
          <w:rFonts w:hint="eastAsia" w:ascii="宋体" w:hAnsi="宋体" w:cs="宋体"/>
          <w:sz w:val="21"/>
          <w:szCs w:val="21"/>
        </w:rPr>
        <w:fldChar w:fldCharType="separate"/>
      </w:r>
      <w:r>
        <w:rPr>
          <w:rFonts w:hint="eastAsia" w:ascii="宋体" w:hAnsi="宋体" w:cs="宋体"/>
          <w:sz w:val="21"/>
          <w:szCs w:val="21"/>
        </w:rPr>
        <w:t>9</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143A1F23">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_Toc9631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cs="宋体"/>
          <w:spacing w:val="0"/>
          <w:sz w:val="21"/>
          <w:szCs w:val="21"/>
          <w:highlight w:val="none"/>
        </w:rPr>
        <w:t>附录B</w:t>
      </w:r>
      <w:r>
        <w:rPr>
          <w:rFonts w:hint="eastAsia" w:ascii="宋体" w:hAnsi="宋体" w:cs="宋体"/>
          <w:sz w:val="21"/>
          <w:szCs w:val="21"/>
          <w:highlight w:val="none"/>
        </w:rPr>
        <w:t>（规范性） 燃料电池</w:t>
      </w:r>
      <w:r>
        <w:rPr>
          <w:rFonts w:hint="eastAsia" w:ascii="宋体" w:hAnsi="宋体" w:cs="宋体"/>
          <w:sz w:val="21"/>
          <w:szCs w:val="21"/>
          <w:highlight w:val="none"/>
          <w:lang w:eastAsia="zh-CN"/>
        </w:rPr>
        <w:t>系统</w:t>
      </w:r>
      <w:r>
        <w:rPr>
          <w:rFonts w:hint="eastAsia" w:ascii="宋体" w:hAnsi="宋体" w:cs="宋体"/>
          <w:sz w:val="21"/>
          <w:szCs w:val="21"/>
          <w:highlight w:val="none"/>
        </w:rPr>
        <w:t>振动</w:t>
      </w:r>
      <w:r>
        <w:rPr>
          <w:rFonts w:hint="eastAsia" w:ascii="宋体" w:hAnsi="宋体" w:cs="宋体"/>
          <w:sz w:val="21"/>
          <w:szCs w:val="21"/>
          <w:highlight w:val="none"/>
          <w:lang w:val="en-US" w:eastAsia="zh-CN"/>
        </w:rPr>
        <w:t>测试工况</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_Toc9631 \h </w:instrText>
      </w:r>
      <w:r>
        <w:rPr>
          <w:rFonts w:hint="eastAsia" w:ascii="宋体" w:hAnsi="宋体" w:cs="宋体"/>
          <w:sz w:val="21"/>
          <w:szCs w:val="21"/>
        </w:rPr>
        <w:fldChar w:fldCharType="separate"/>
      </w:r>
      <w:r>
        <w:rPr>
          <w:rFonts w:hint="eastAsia" w:ascii="宋体" w:hAnsi="宋体" w:cs="宋体"/>
          <w:sz w:val="21"/>
          <w:szCs w:val="21"/>
        </w:rPr>
        <w:t>15</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336592BE">
      <w:pPr>
        <w:pStyle w:val="238"/>
        <w:tabs>
          <w:tab w:val="right" w:leader="dot" w:pos="9354"/>
        </w:tabs>
        <w:rPr>
          <w:rFonts w:hint="eastAsia" w:ascii="宋体" w:hAnsi="宋体" w:cs="宋体"/>
          <w:sz w:val="21"/>
          <w:szCs w:val="21"/>
        </w:rPr>
      </w:pPr>
      <w:r>
        <w:rPr>
          <w:rFonts w:hint="eastAsia" w:ascii="宋体" w:hAnsi="宋体" w:eastAsia="宋体" w:cs="宋体"/>
          <w:spacing w:val="320"/>
          <w:kern w:val="0"/>
          <w:sz w:val="21"/>
          <w:szCs w:val="21"/>
          <w:highlight w:val="none"/>
          <w:lang w:val="en-US" w:eastAsia="zh-CN"/>
        </w:rPr>
        <w:fldChar w:fldCharType="begin"/>
      </w:r>
      <w:r>
        <w:rPr>
          <w:rFonts w:hint="eastAsia" w:ascii="宋体" w:hAnsi="宋体" w:eastAsia="宋体" w:cs="宋体"/>
          <w:spacing w:val="320"/>
          <w:kern w:val="0"/>
          <w:sz w:val="21"/>
          <w:szCs w:val="21"/>
          <w:highlight w:val="none"/>
          <w:lang w:val="en-US" w:eastAsia="zh-CN"/>
        </w:rPr>
        <w:instrText xml:space="preserve"> HYPERLINK \l _Toc15039 </w:instrText>
      </w:r>
      <w:r>
        <w:rPr>
          <w:rFonts w:hint="eastAsia" w:ascii="宋体" w:hAnsi="宋体" w:eastAsia="宋体" w:cs="宋体"/>
          <w:spacing w:val="320"/>
          <w:kern w:val="0"/>
          <w:sz w:val="21"/>
          <w:szCs w:val="21"/>
          <w:highlight w:val="none"/>
          <w:lang w:val="en-US" w:eastAsia="zh-CN"/>
        </w:rPr>
        <w:fldChar w:fldCharType="separate"/>
      </w:r>
      <w:r>
        <w:rPr>
          <w:rFonts w:hint="eastAsia" w:ascii="宋体" w:hAnsi="宋体" w:cs="宋体"/>
          <w:spacing w:val="0"/>
          <w:sz w:val="21"/>
          <w:szCs w:val="21"/>
          <w:highlight w:val="none"/>
        </w:rPr>
        <w:t>附录C</w:t>
      </w:r>
      <w:r>
        <w:rPr>
          <w:rFonts w:hint="eastAsia" w:ascii="宋体" w:hAnsi="宋体" w:cs="宋体"/>
          <w:sz w:val="21"/>
          <w:szCs w:val="21"/>
          <w:highlight w:val="none"/>
        </w:rPr>
        <w:t>（</w:t>
      </w:r>
      <w:r>
        <w:rPr>
          <w:rFonts w:hint="eastAsia" w:ascii="宋体" w:hAnsi="宋体" w:cs="宋体"/>
          <w:sz w:val="21"/>
          <w:szCs w:val="21"/>
          <w:highlight w:val="none"/>
          <w:lang w:val="en-US" w:eastAsia="zh-CN"/>
        </w:rPr>
        <w:t>资料</w:t>
      </w:r>
      <w:r>
        <w:rPr>
          <w:rFonts w:hint="eastAsia" w:ascii="宋体" w:hAnsi="宋体" w:cs="宋体"/>
          <w:sz w:val="21"/>
          <w:szCs w:val="21"/>
          <w:highlight w:val="none"/>
        </w:rPr>
        <w:t>性） 燃料电池</w:t>
      </w:r>
      <w:r>
        <w:rPr>
          <w:rFonts w:hint="eastAsia" w:ascii="宋体" w:hAnsi="宋体" w:cs="宋体"/>
          <w:sz w:val="21"/>
          <w:szCs w:val="21"/>
          <w:highlight w:val="none"/>
          <w:lang w:val="en-US" w:eastAsia="zh-CN"/>
        </w:rPr>
        <w:t>系统</w:t>
      </w:r>
      <w:r>
        <w:rPr>
          <w:rFonts w:hint="eastAsia" w:ascii="宋体" w:hAnsi="宋体" w:cs="宋体"/>
          <w:sz w:val="21"/>
          <w:szCs w:val="21"/>
          <w:highlight w:val="none"/>
        </w:rPr>
        <w:t>耐久性试验数据记录表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_Toc15039 \h </w:instrText>
      </w:r>
      <w:r>
        <w:rPr>
          <w:rFonts w:hint="eastAsia" w:ascii="宋体" w:hAnsi="宋体" w:cs="宋体"/>
          <w:sz w:val="21"/>
          <w:szCs w:val="21"/>
        </w:rPr>
        <w:fldChar w:fldCharType="separate"/>
      </w:r>
      <w:r>
        <w:rPr>
          <w:rFonts w:hint="eastAsia" w:ascii="宋体" w:hAnsi="宋体" w:cs="宋体"/>
          <w:sz w:val="21"/>
          <w:szCs w:val="21"/>
        </w:rPr>
        <w:t>17</w:t>
      </w:r>
      <w:r>
        <w:rPr>
          <w:rFonts w:hint="eastAsia" w:ascii="宋体" w:hAnsi="宋体" w:cs="宋体"/>
          <w:sz w:val="21"/>
          <w:szCs w:val="21"/>
        </w:rPr>
        <w:fldChar w:fldCharType="end"/>
      </w:r>
      <w:r>
        <w:rPr>
          <w:rFonts w:hint="eastAsia" w:ascii="宋体" w:hAnsi="宋体" w:eastAsia="宋体" w:cs="宋体"/>
          <w:spacing w:val="320"/>
          <w:kern w:val="0"/>
          <w:sz w:val="21"/>
          <w:szCs w:val="21"/>
          <w:highlight w:val="none"/>
          <w:lang w:val="en-US" w:eastAsia="zh-CN"/>
        </w:rPr>
        <w:fldChar w:fldCharType="end"/>
      </w:r>
    </w:p>
    <w:p w14:paraId="49E54F23">
      <w:pPr>
        <w:pStyle w:val="238"/>
        <w:tabs>
          <w:tab w:val="right" w:leader="dot" w:pos="9354"/>
        </w:tabs>
      </w:pPr>
    </w:p>
    <w:p w14:paraId="2F19E540">
      <w:pPr>
        <w:widowControl/>
        <w:adjustRightInd/>
        <w:spacing w:line="240" w:lineRule="auto"/>
        <w:rPr>
          <w:rFonts w:hint="eastAsia" w:ascii="黑体" w:hAnsi="Times New Roman" w:eastAsia="黑体"/>
          <w:spacing w:val="320"/>
          <w:kern w:val="0"/>
          <w:sz w:val="32"/>
          <w:szCs w:val="20"/>
          <w:highlight w:val="none"/>
          <w:lang w:val="en-US" w:eastAsia="zh-CN"/>
        </w:rPr>
        <w:sectPr>
          <w:pgSz w:w="11906" w:h="16838"/>
          <w:pgMar w:top="1928" w:right="1134" w:bottom="1134" w:left="1134" w:header="1418" w:footer="1134" w:gutter="284"/>
          <w:pgNumType w:fmt="upperRoman" w:start="1"/>
          <w:cols w:space="425" w:num="1"/>
          <w:formProt w:val="0"/>
          <w:docGrid w:linePitch="312" w:charSpace="0"/>
        </w:sectPr>
      </w:pPr>
      <w:r>
        <w:rPr>
          <w:rFonts w:hint="eastAsia" w:ascii="黑体" w:hAnsi="Times New Roman" w:eastAsia="黑体"/>
          <w:spacing w:val="320"/>
          <w:kern w:val="0"/>
          <w:szCs w:val="20"/>
          <w:highlight w:val="none"/>
          <w:lang w:val="en-US" w:eastAsia="zh-CN"/>
        </w:rPr>
        <w:fldChar w:fldCharType="end"/>
      </w:r>
    </w:p>
    <w:p w14:paraId="1C838F92">
      <w:pPr>
        <w:widowControl/>
        <w:adjustRightInd/>
        <w:spacing w:line="240" w:lineRule="auto"/>
        <w:rPr>
          <w:rFonts w:ascii="黑体" w:hAnsi="Times New Roman" w:eastAsia="黑体"/>
          <w:spacing w:val="320"/>
          <w:kern w:val="0"/>
          <w:sz w:val="32"/>
          <w:szCs w:val="20"/>
          <w:highlight w:val="none"/>
        </w:rPr>
      </w:pPr>
    </w:p>
    <w:p w14:paraId="7628DFCC">
      <w:pPr>
        <w:pStyle w:val="91"/>
        <w:spacing w:before="900" w:after="360"/>
        <w:rPr>
          <w:highlight w:val="none"/>
        </w:rPr>
      </w:pPr>
      <w:bookmarkStart w:id="20" w:name="_Toc20511"/>
      <w:r>
        <w:rPr>
          <w:spacing w:val="320"/>
          <w:highlight w:val="none"/>
        </w:rPr>
        <w:t>前</w:t>
      </w:r>
      <w:r>
        <w:rPr>
          <w:highlight w:val="none"/>
        </w:rPr>
        <w:t>言</w:t>
      </w:r>
      <w:bookmarkEnd w:id="20"/>
    </w:p>
    <w:p w14:paraId="3FBE49D5">
      <w:pPr>
        <w:pStyle w:val="58"/>
        <w:ind w:firstLine="420"/>
        <w:rPr>
          <w:rFonts w:hint="eastAsia"/>
          <w:highlight w:val="none"/>
        </w:rPr>
      </w:pPr>
      <w:r>
        <w:rPr>
          <w:highlight w:val="none"/>
        </w:rPr>
        <w:t>本</w:t>
      </w:r>
      <w:r>
        <w:rPr>
          <w:rFonts w:hint="eastAsia"/>
          <w:highlight w:val="none"/>
        </w:rPr>
        <w:t>文件按</w:t>
      </w:r>
      <w:r>
        <w:rPr>
          <w:highlight w:val="none"/>
        </w:rPr>
        <w:t>照GB/T 1.1—20</w:t>
      </w:r>
      <w:r>
        <w:rPr>
          <w:rFonts w:hint="eastAsia"/>
          <w:highlight w:val="none"/>
        </w:rPr>
        <w:t>20</w:t>
      </w:r>
      <w:r>
        <w:rPr>
          <w:highlight w:val="none"/>
        </w:rPr>
        <w:t>《标准化工作导则 第1部分：标准</w:t>
      </w:r>
      <w:r>
        <w:rPr>
          <w:rFonts w:hint="eastAsia"/>
          <w:highlight w:val="none"/>
        </w:rPr>
        <w:t>化文件的的</w:t>
      </w:r>
      <w:r>
        <w:rPr>
          <w:highlight w:val="none"/>
        </w:rPr>
        <w:t>结构和</w:t>
      </w:r>
      <w:r>
        <w:rPr>
          <w:rFonts w:hint="eastAsia"/>
          <w:highlight w:val="none"/>
        </w:rPr>
        <w:t>起草规则</w:t>
      </w:r>
      <w:r>
        <w:rPr>
          <w:highlight w:val="none"/>
        </w:rPr>
        <w:t>》及T/CEEIA 270—2017《CEEIA标准编写指南》给出的规定</w:t>
      </w:r>
      <w:r>
        <w:rPr>
          <w:rFonts w:hint="eastAsia"/>
          <w:highlight w:val="none"/>
        </w:rPr>
        <w:t>起草。</w:t>
      </w:r>
    </w:p>
    <w:p w14:paraId="5F5FA48B">
      <w:pPr>
        <w:pStyle w:val="58"/>
        <w:ind w:firstLine="420"/>
        <w:rPr>
          <w:rFonts w:hint="eastAsia"/>
          <w:color w:val="000000"/>
          <w:highlight w:val="none"/>
        </w:rPr>
      </w:pPr>
      <w:r>
        <w:rPr>
          <w:rFonts w:hint="eastAsia"/>
          <w:highlight w:val="none"/>
        </w:rPr>
        <w:t>请注意本文件的某些内容可能涉及专利。本文件的发布机构不承担识别专利的责任。</w:t>
      </w:r>
    </w:p>
    <w:p w14:paraId="2D06280E">
      <w:pPr>
        <w:pStyle w:val="58"/>
        <w:ind w:firstLine="420"/>
        <w:rPr>
          <w:rFonts w:hint="eastAsia"/>
          <w:highlight w:val="none"/>
        </w:rPr>
      </w:pPr>
      <w:r>
        <w:rPr>
          <w:rFonts w:hint="eastAsia"/>
          <w:highlight w:val="none"/>
        </w:rPr>
        <w:t>本文件由中国</w:t>
      </w:r>
      <w:r>
        <w:rPr>
          <w:highlight w:val="none"/>
        </w:rPr>
        <w:t>电器工业协会</w:t>
      </w:r>
      <w:r>
        <w:rPr>
          <w:rFonts w:hint="eastAsia"/>
          <w:highlight w:val="none"/>
        </w:rPr>
        <w:t>标准化工作</w:t>
      </w:r>
      <w:r>
        <w:rPr>
          <w:highlight w:val="none"/>
        </w:rPr>
        <w:t>委员会</w:t>
      </w:r>
      <w:r>
        <w:rPr>
          <w:rFonts w:hint="eastAsia"/>
          <w:highlight w:val="none"/>
        </w:rPr>
        <w:t>提出。</w:t>
      </w:r>
    </w:p>
    <w:p w14:paraId="682EABA3">
      <w:pPr>
        <w:pStyle w:val="58"/>
        <w:ind w:firstLine="420"/>
        <w:rPr>
          <w:rFonts w:hint="eastAsia"/>
          <w:highlight w:val="none"/>
        </w:rPr>
      </w:pPr>
      <w:r>
        <w:rPr>
          <w:rFonts w:hint="eastAsia"/>
          <w:highlight w:val="none"/>
        </w:rPr>
        <w:t>本文件由中国</w:t>
      </w:r>
      <w:r>
        <w:rPr>
          <w:highlight w:val="none"/>
        </w:rPr>
        <w:t>电器工业协会</w:t>
      </w:r>
      <w:r>
        <w:rPr>
          <w:rFonts w:hint="eastAsia"/>
          <w:highlight w:val="none"/>
          <w:lang w:val="en-US" w:eastAsia="zh-CN"/>
        </w:rPr>
        <w:t>燃料电池</w:t>
      </w:r>
      <w:r>
        <w:rPr>
          <w:rFonts w:hint="eastAsia"/>
          <w:highlight w:val="none"/>
        </w:rPr>
        <w:t>标准</w:t>
      </w:r>
      <w:r>
        <w:rPr>
          <w:highlight w:val="none"/>
        </w:rPr>
        <w:t>化</w:t>
      </w:r>
      <w:r>
        <w:rPr>
          <w:rFonts w:hint="eastAsia"/>
          <w:highlight w:val="none"/>
        </w:rPr>
        <w:t>专业</w:t>
      </w:r>
      <w:r>
        <w:rPr>
          <w:highlight w:val="none"/>
        </w:rPr>
        <w:t>委员会</w:t>
      </w:r>
      <w:r>
        <w:rPr>
          <w:rFonts w:hint="eastAsia"/>
          <w:highlight w:val="none"/>
        </w:rPr>
        <w:t>归口。</w:t>
      </w:r>
    </w:p>
    <w:p w14:paraId="514C17B4">
      <w:pPr>
        <w:pStyle w:val="58"/>
        <w:ind w:firstLine="420"/>
        <w:rPr>
          <w:rFonts w:hint="eastAsia"/>
          <w:highlight w:val="none"/>
        </w:rPr>
      </w:pPr>
      <w:r>
        <w:rPr>
          <w:rFonts w:hint="eastAsia"/>
          <w:highlight w:val="none"/>
        </w:rPr>
        <w:t>本文件起草单位：</w:t>
      </w:r>
    </w:p>
    <w:p w14:paraId="3179E85C">
      <w:pPr>
        <w:pStyle w:val="58"/>
        <w:ind w:firstLine="420"/>
        <w:rPr>
          <w:rFonts w:hint="eastAsia"/>
          <w:highlight w:val="none"/>
        </w:rPr>
      </w:pPr>
      <w:r>
        <w:rPr>
          <w:rFonts w:hint="eastAsia"/>
          <w:highlight w:val="none"/>
        </w:rPr>
        <w:t>本文件主要起草人：</w:t>
      </w:r>
    </w:p>
    <w:p w14:paraId="7F19500E">
      <w:pPr>
        <w:pStyle w:val="58"/>
        <w:ind w:firstLine="420"/>
        <w:rPr>
          <w:rFonts w:hint="eastAsia"/>
          <w:highlight w:val="none"/>
        </w:rPr>
      </w:pPr>
      <w:r>
        <w:rPr>
          <w:szCs w:val="24"/>
          <w:highlight w:val="none"/>
        </w:rPr>
        <w:t>本</w:t>
      </w:r>
      <w:r>
        <w:rPr>
          <w:rFonts w:hint="eastAsia"/>
          <w:highlight w:val="none"/>
        </w:rPr>
        <w:t>文件</w:t>
      </w:r>
      <w:r>
        <w:rPr>
          <w:szCs w:val="24"/>
          <w:highlight w:val="none"/>
        </w:rPr>
        <w:t>于</w:t>
      </w:r>
      <w:r>
        <w:rPr>
          <w:rFonts w:hint="eastAsia"/>
          <w:szCs w:val="24"/>
          <w:highlight w:val="none"/>
        </w:rPr>
        <w:t>202x</w:t>
      </w:r>
      <w:r>
        <w:rPr>
          <w:szCs w:val="24"/>
          <w:highlight w:val="none"/>
        </w:rPr>
        <w:t>年首次制定</w:t>
      </w:r>
      <w:r>
        <w:rPr>
          <w:rFonts w:hint="eastAsia"/>
          <w:highlight w:val="none"/>
        </w:rPr>
        <w:t>。</w:t>
      </w:r>
    </w:p>
    <w:p w14:paraId="2D62DD0A">
      <w:pPr>
        <w:pStyle w:val="58"/>
        <w:ind w:firstLine="420"/>
        <w:rPr>
          <w:highlight w:val="none"/>
        </w:rPr>
      </w:pPr>
    </w:p>
    <w:p w14:paraId="382E5904">
      <w:pPr>
        <w:pStyle w:val="58"/>
        <w:ind w:firstLine="420"/>
        <w:rPr>
          <w:highlight w:val="none"/>
        </w:rPr>
        <w:sectPr>
          <w:pgSz w:w="11906" w:h="16838"/>
          <w:pgMar w:top="1928" w:right="1134" w:bottom="1134" w:left="1134" w:header="1418" w:footer="1134" w:gutter="284"/>
          <w:pgNumType w:fmt="upperRoman" w:start="1"/>
          <w:cols w:space="425" w:num="1"/>
          <w:formProt w:val="0"/>
          <w:docGrid w:linePitch="312" w:charSpace="0"/>
        </w:sectPr>
      </w:pPr>
    </w:p>
    <w:bookmarkEnd w:id="19"/>
    <w:p w14:paraId="3A365EB7">
      <w:pPr>
        <w:pStyle w:val="91"/>
        <w:spacing w:after="360"/>
        <w:rPr>
          <w:highlight w:val="none"/>
        </w:rPr>
      </w:pPr>
      <w:bookmarkStart w:id="21" w:name="_Toc27941"/>
      <w:bookmarkStart w:id="22" w:name="BookMark3"/>
      <w:r>
        <w:rPr>
          <w:spacing w:val="320"/>
          <w:highlight w:val="none"/>
        </w:rPr>
        <w:t>引</w:t>
      </w:r>
      <w:r>
        <w:rPr>
          <w:highlight w:val="none"/>
        </w:rPr>
        <w:t>言</w:t>
      </w:r>
      <w:bookmarkEnd w:id="21"/>
    </w:p>
    <w:p w14:paraId="14454A21">
      <w:pPr>
        <w:pStyle w:val="58"/>
        <w:ind w:firstLine="420"/>
        <w:rPr>
          <w:rFonts w:hint="eastAsia"/>
          <w:highlight w:val="none"/>
        </w:rPr>
      </w:pPr>
      <w:r>
        <w:rPr>
          <w:rFonts w:hint="eastAsia"/>
          <w:highlight w:val="none"/>
        </w:rPr>
        <w:t>团体标准引言部分主要应体现出其创新性、技术性和特殊性，主要包括以下内容：</w:t>
      </w:r>
    </w:p>
    <w:p w14:paraId="53AFAAF8">
      <w:pPr>
        <w:pStyle w:val="58"/>
        <w:ind w:firstLine="420"/>
        <w:rPr>
          <w:rFonts w:hint="eastAsia"/>
          <w:highlight w:val="none"/>
        </w:rPr>
      </w:pPr>
      <w:r>
        <w:rPr>
          <w:rFonts w:hint="eastAsia"/>
          <w:highlight w:val="none"/>
        </w:rPr>
        <w:t>——编制标准原因或解决的主要问题；</w:t>
      </w:r>
    </w:p>
    <w:p w14:paraId="126C5FD0">
      <w:pPr>
        <w:pStyle w:val="58"/>
        <w:ind w:firstLine="420"/>
        <w:rPr>
          <w:rFonts w:hint="eastAsia"/>
          <w:highlight w:val="none"/>
        </w:rPr>
      </w:pPr>
      <w:r>
        <w:rPr>
          <w:rFonts w:hint="eastAsia"/>
          <w:highlight w:val="none"/>
        </w:rPr>
        <w:t>——标准技术内容的特殊信息或说明，团体标准严于国家标准、行业标准的内容；</w:t>
      </w:r>
    </w:p>
    <w:p w14:paraId="792900AF">
      <w:pPr>
        <w:pStyle w:val="58"/>
        <w:ind w:firstLine="420"/>
        <w:rPr>
          <w:rFonts w:hint="eastAsia"/>
          <w:highlight w:val="none"/>
        </w:rPr>
      </w:pPr>
      <w:r>
        <w:rPr>
          <w:rFonts w:hint="eastAsia"/>
          <w:highlight w:val="none"/>
        </w:rPr>
        <w:t>——采用同步研究并转化国际标准的草案文件国际标准草案或过程文件、与国外机构签订协议的国外标准不涉及版权的国外协会标准以及国际招标中的事实标准，及与国内外同类标准的主要技术差异，国内外同类标准的应用情况、与之相比的优势；</w:t>
      </w:r>
    </w:p>
    <w:p w14:paraId="06726B4A">
      <w:pPr>
        <w:pStyle w:val="58"/>
        <w:ind w:firstLine="420"/>
        <w:rPr>
          <w:rFonts w:hint="eastAsia"/>
          <w:highlight w:val="none"/>
        </w:rPr>
      </w:pPr>
      <w:r>
        <w:rPr>
          <w:rFonts w:hint="eastAsia"/>
          <w:highlight w:val="none"/>
        </w:rPr>
        <w:t>——与地方标准化主管部门合作，可为区域产业集群服务的产品标准，以双编号的形式互认，以及适用于其他产业相关联的社团组织合作的互认标准等；</w:t>
      </w:r>
    </w:p>
    <w:p w14:paraId="0B1DA374">
      <w:pPr>
        <w:pStyle w:val="58"/>
        <w:ind w:firstLine="420"/>
        <w:rPr>
          <w:rFonts w:hint="eastAsia"/>
          <w:highlight w:val="none"/>
        </w:rPr>
      </w:pPr>
      <w:r>
        <w:rPr>
          <w:rFonts w:hint="eastAsia"/>
          <w:highlight w:val="none"/>
        </w:rPr>
        <w:t>——科技成果转化和市场应用的情况；</w:t>
      </w:r>
    </w:p>
    <w:p w14:paraId="548F96B8">
      <w:pPr>
        <w:pStyle w:val="58"/>
        <w:ind w:firstLine="420"/>
        <w:rPr>
          <w:highlight w:val="none"/>
        </w:rPr>
      </w:pPr>
      <w:r>
        <w:rPr>
          <w:rFonts w:hint="eastAsia"/>
          <w:highlight w:val="none"/>
        </w:rPr>
        <w:t>——参考部门规章、规范性文件。</w:t>
      </w:r>
    </w:p>
    <w:p w14:paraId="278E4B07">
      <w:pPr>
        <w:pStyle w:val="58"/>
        <w:ind w:firstLine="420"/>
        <w:rPr>
          <w:highlight w:val="none"/>
        </w:rPr>
      </w:pPr>
    </w:p>
    <w:p w14:paraId="6D7663A4">
      <w:pPr>
        <w:pStyle w:val="58"/>
        <w:ind w:firstLine="420"/>
        <w:rPr>
          <w:highlight w:val="none"/>
        </w:rPr>
        <w:sectPr>
          <w:pgSz w:w="11906" w:h="16838"/>
          <w:pgMar w:top="1928" w:right="1134" w:bottom="1134" w:left="1134" w:header="1418" w:footer="1134" w:gutter="284"/>
          <w:pgNumType w:fmt="upperRoman"/>
          <w:cols w:space="425" w:num="1"/>
          <w:formProt w:val="0"/>
          <w:docGrid w:linePitch="312" w:charSpace="0"/>
        </w:sectPr>
      </w:pPr>
    </w:p>
    <w:bookmarkEnd w:id="22"/>
    <w:sdt>
      <w:sdtPr>
        <w:rPr>
          <w:highlight w:val="none"/>
        </w:rPr>
        <w:tag w:val="NEW_STAND_NAME"/>
        <w:id w:val="595910757"/>
        <w:lock w:val="sdtLocked"/>
        <w:placeholder>
          <w:docPart w:val="353DCA8237864F8B8DF5CFE7BCE575DF"/>
        </w:placeholder>
      </w:sdtPr>
      <w:sdtEndPr>
        <w:rPr>
          <w:highlight w:val="none"/>
        </w:rPr>
      </w:sdtEndPr>
      <w:sdtContent>
        <w:p w14:paraId="001CA0DD">
          <w:pPr>
            <w:pStyle w:val="235"/>
            <w:spacing w:before="468" w:beforeLines="150" w:after="312" w:afterLines="100"/>
            <w:outlineLvl w:val="9"/>
            <w:rPr>
              <w:highlight w:val="none"/>
            </w:rPr>
          </w:pPr>
          <w:bookmarkStart w:id="23" w:name="_Toc26761"/>
          <w:bookmarkStart w:id="24" w:name="NEW_STAND_NAME"/>
          <w:bookmarkStart w:id="25" w:name="BookMark4"/>
          <w:r>
            <w:rPr>
              <w:rFonts w:hint="eastAsia"/>
              <w:highlight w:val="none"/>
            </w:rPr>
            <w:t>乘用车用燃料电池</w:t>
          </w:r>
          <w:r>
            <w:rPr>
              <w:rFonts w:hint="eastAsia"/>
              <w:highlight w:val="none"/>
              <w:lang w:val="en-US" w:eastAsia="zh-CN"/>
            </w:rPr>
            <w:t>系统</w:t>
          </w:r>
          <w:r>
            <w:rPr>
              <w:rFonts w:hint="eastAsia"/>
              <w:highlight w:val="none"/>
            </w:rPr>
            <w:t>耐久性</w:t>
          </w:r>
          <w:r>
            <w:rPr>
              <w:rFonts w:hint="eastAsia"/>
              <w:highlight w:val="none"/>
              <w:lang w:val="en-US" w:eastAsia="zh-CN"/>
            </w:rPr>
            <w:t>试验</w:t>
          </w:r>
          <w:r>
            <w:rPr>
              <w:rFonts w:hint="eastAsia"/>
              <w:highlight w:val="none"/>
            </w:rPr>
            <w:t>方法</w:t>
          </w:r>
          <w:bookmarkEnd w:id="23"/>
        </w:p>
      </w:sdtContent>
    </w:sdt>
    <w:bookmarkEnd w:id="24"/>
    <w:p w14:paraId="32456E62">
      <w:pPr>
        <w:pStyle w:val="106"/>
        <w:spacing w:before="240" w:after="240"/>
        <w:rPr>
          <w:highlight w:val="none"/>
        </w:rPr>
      </w:pPr>
      <w:bookmarkStart w:id="26" w:name="_Toc26986530"/>
      <w:bookmarkStart w:id="27" w:name="_Toc97192964"/>
      <w:bookmarkStart w:id="28" w:name="_Toc24884218"/>
      <w:bookmarkStart w:id="29" w:name="_Toc26986771"/>
      <w:bookmarkStart w:id="30" w:name="_Toc873"/>
      <w:bookmarkStart w:id="31" w:name="_Toc17233333"/>
      <w:bookmarkStart w:id="32" w:name="_Toc26718930"/>
      <w:bookmarkStart w:id="33" w:name="_Toc24884211"/>
      <w:bookmarkStart w:id="34" w:name="_Toc26648465"/>
      <w:bookmarkStart w:id="35" w:name="_Toc17233325"/>
      <w:r>
        <w:rPr>
          <w:rFonts w:hint="eastAsia"/>
          <w:highlight w:val="none"/>
        </w:rPr>
        <w:t>范围</w:t>
      </w:r>
      <w:bookmarkEnd w:id="26"/>
      <w:bookmarkEnd w:id="27"/>
      <w:bookmarkEnd w:id="28"/>
      <w:bookmarkEnd w:id="29"/>
      <w:bookmarkEnd w:id="30"/>
      <w:bookmarkEnd w:id="31"/>
      <w:bookmarkEnd w:id="32"/>
      <w:bookmarkEnd w:id="33"/>
      <w:bookmarkEnd w:id="34"/>
      <w:bookmarkEnd w:id="35"/>
    </w:p>
    <w:p w14:paraId="5EB8EB60">
      <w:pPr>
        <w:pStyle w:val="58"/>
        <w:bidi w:val="0"/>
        <w:rPr>
          <w:rFonts w:hint="default"/>
          <w:highlight w:val="none"/>
          <w:lang w:val="en-US" w:eastAsia="zh-CN"/>
        </w:rPr>
      </w:pPr>
      <w:bookmarkStart w:id="36" w:name="_Toc24884219"/>
      <w:bookmarkStart w:id="37" w:name="_Toc24884212"/>
      <w:bookmarkStart w:id="38" w:name="_Toc17233326"/>
      <w:bookmarkStart w:id="39" w:name="_Toc17233334"/>
      <w:bookmarkStart w:id="40" w:name="_Toc26648466"/>
      <w:r>
        <w:rPr>
          <w:rFonts w:hint="eastAsia"/>
          <w:highlight w:val="none"/>
          <w:lang w:val="en-US" w:eastAsia="zh-CN"/>
        </w:rPr>
        <w:t>本文件规定了乘用车用燃料电池系统耐久性测试评价的</w:t>
      </w:r>
      <w:bookmarkStart w:id="41" w:name="_Hlk141042804"/>
      <w:r>
        <w:rPr>
          <w:rFonts w:hint="eastAsia"/>
          <w:highlight w:val="none"/>
          <w:lang w:val="en-US" w:eastAsia="zh-CN"/>
        </w:rPr>
        <w:t>试验条件、试验方法、故障及停机处理、数据处理、耐久试验报告。</w:t>
      </w:r>
    </w:p>
    <w:bookmarkEnd w:id="41"/>
    <w:p w14:paraId="76D1E901">
      <w:pPr>
        <w:pStyle w:val="58"/>
        <w:bidi w:val="0"/>
        <w:rPr>
          <w:rFonts w:hint="eastAsia"/>
          <w:highlight w:val="none"/>
          <w:lang w:val="en-US" w:eastAsia="zh-CN"/>
        </w:rPr>
      </w:pPr>
      <w:r>
        <w:rPr>
          <w:rFonts w:hint="eastAsia"/>
          <w:highlight w:val="none"/>
          <w:lang w:val="en-US" w:eastAsia="zh-CN"/>
        </w:rPr>
        <w:t>本文件适用于燃料电池为主要动力提供的乘用车用燃料电池系统耐久性能评价。</w:t>
      </w:r>
    </w:p>
    <w:p w14:paraId="217614FD">
      <w:pPr>
        <w:pStyle w:val="106"/>
        <w:spacing w:before="240" w:after="240"/>
        <w:rPr>
          <w:highlight w:val="none"/>
        </w:rPr>
      </w:pPr>
      <w:bookmarkStart w:id="42" w:name="_Toc26986772"/>
      <w:bookmarkStart w:id="43" w:name="_Toc26718931"/>
      <w:bookmarkStart w:id="44" w:name="_Toc15953"/>
      <w:bookmarkStart w:id="45" w:name="_Toc26986531"/>
      <w:bookmarkStart w:id="46" w:name="_Toc97192965"/>
      <w:r>
        <w:rPr>
          <w:rFonts w:hint="eastAsia"/>
          <w:highlight w:val="none"/>
        </w:rPr>
        <w:t>规范性引用文件</w:t>
      </w:r>
      <w:bookmarkEnd w:id="36"/>
      <w:bookmarkEnd w:id="37"/>
      <w:bookmarkEnd w:id="38"/>
      <w:bookmarkEnd w:id="39"/>
      <w:bookmarkEnd w:id="40"/>
      <w:bookmarkEnd w:id="42"/>
      <w:bookmarkEnd w:id="43"/>
      <w:bookmarkEnd w:id="44"/>
      <w:bookmarkEnd w:id="45"/>
      <w:bookmarkEnd w:id="46"/>
    </w:p>
    <w:sdt>
      <w:sdtPr>
        <w:rPr>
          <w:rFonts w:hint="eastAsia"/>
          <w:highlight w:val="none"/>
        </w:rPr>
        <w:id w:val="715848253"/>
        <w:placeholder>
          <w:docPart w:val="86E1287361E543D7B0A3C45EC14E3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5D2F0EF8">
          <w:pPr>
            <w:pStyle w:val="58"/>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FF05DC">
      <w:pPr>
        <w:pStyle w:val="58"/>
        <w:bidi w:val="0"/>
        <w:rPr>
          <w:rFonts w:hint="eastAsia"/>
          <w:highlight w:val="none"/>
        </w:rPr>
      </w:pPr>
      <w:r>
        <w:rPr>
          <w:rFonts w:hint="eastAsia"/>
          <w:highlight w:val="none"/>
        </w:rPr>
        <w:t>GB/T 2423.43-2008 电工电子产品环境试验 第2部分：试验方法 振动、冲击和类似动力学试验样品的安装</w:t>
      </w:r>
    </w:p>
    <w:p w14:paraId="49F209B3">
      <w:pPr>
        <w:pStyle w:val="58"/>
        <w:bidi w:val="0"/>
        <w:rPr>
          <w:rFonts w:hint="eastAsia"/>
          <w:highlight w:val="none"/>
        </w:rPr>
      </w:pPr>
      <w:r>
        <w:rPr>
          <w:rFonts w:hint="eastAsia"/>
          <w:highlight w:val="none"/>
        </w:rPr>
        <w:t>GB/T 2423.56-20</w:t>
      </w:r>
      <w:r>
        <w:rPr>
          <w:rFonts w:hint="eastAsia"/>
          <w:highlight w:val="none"/>
          <w:lang w:val="en-US" w:eastAsia="zh-CN"/>
        </w:rPr>
        <w:t>23</w:t>
      </w:r>
      <w:r>
        <w:rPr>
          <w:rFonts w:hint="eastAsia"/>
          <w:highlight w:val="none"/>
        </w:rPr>
        <w:t xml:space="preserve"> 环境试验 第2部分：试验方法 试验Fh：宽带随机振动和导则</w:t>
      </w:r>
    </w:p>
    <w:p w14:paraId="7C8CF095">
      <w:pPr>
        <w:pStyle w:val="58"/>
        <w:bidi w:val="0"/>
        <w:rPr>
          <w:rFonts w:hint="eastAsia"/>
          <w:highlight w:val="none"/>
        </w:rPr>
      </w:pPr>
      <w:r>
        <w:rPr>
          <w:rFonts w:hint="eastAsia"/>
          <w:highlight w:val="none"/>
        </w:rPr>
        <w:t>GB/T 24548-2009 燃料电池电动汽车 术语</w:t>
      </w:r>
    </w:p>
    <w:p w14:paraId="5EEB9469">
      <w:pPr>
        <w:pStyle w:val="58"/>
        <w:bidi w:val="0"/>
        <w:rPr>
          <w:rFonts w:hint="eastAsia"/>
          <w:highlight w:val="none"/>
        </w:rPr>
      </w:pPr>
      <w:r>
        <w:rPr>
          <w:rFonts w:hint="eastAsia"/>
          <w:highlight w:val="none"/>
        </w:rPr>
        <w:t>GB/T 24554</w:t>
      </w:r>
      <w:r>
        <w:rPr>
          <w:rFonts w:hint="eastAsia"/>
          <w:highlight w:val="none"/>
          <w:lang w:val="en-US" w:eastAsia="zh-CN"/>
        </w:rPr>
        <w:t>-2022</w:t>
      </w:r>
      <w:r>
        <w:rPr>
          <w:rFonts w:hint="eastAsia"/>
          <w:highlight w:val="none"/>
        </w:rPr>
        <w:t xml:space="preserve"> 燃料电池</w:t>
      </w:r>
      <w:r>
        <w:rPr>
          <w:rFonts w:hint="eastAsia"/>
          <w:highlight w:val="none"/>
          <w:lang w:val="en-US" w:eastAsia="zh-CN"/>
        </w:rPr>
        <w:t>发动机</w:t>
      </w:r>
      <w:r>
        <w:rPr>
          <w:rFonts w:hint="eastAsia"/>
          <w:highlight w:val="none"/>
        </w:rPr>
        <w:t>性能试验方法</w:t>
      </w:r>
    </w:p>
    <w:p w14:paraId="4403B1EC">
      <w:pPr>
        <w:pStyle w:val="58"/>
        <w:bidi w:val="0"/>
        <w:rPr>
          <w:rFonts w:hint="eastAsia"/>
          <w:highlight w:val="none"/>
        </w:rPr>
      </w:pPr>
      <w:r>
        <w:rPr>
          <w:rFonts w:hint="eastAsia"/>
          <w:highlight w:val="none"/>
        </w:rPr>
        <w:t>GB/T 28816-2020 燃料电池 术语</w:t>
      </w:r>
    </w:p>
    <w:p w14:paraId="527DADF8">
      <w:pPr>
        <w:pStyle w:val="58"/>
        <w:bidi w:val="0"/>
        <w:rPr>
          <w:rFonts w:hint="eastAsia"/>
          <w:highlight w:val="none"/>
        </w:rPr>
      </w:pPr>
      <w:r>
        <w:rPr>
          <w:rFonts w:hint="eastAsia"/>
          <w:highlight w:val="none"/>
        </w:rPr>
        <w:t>GB/T 37244-2018 质子交换膜燃料电池汽车用燃料 氢气</w:t>
      </w:r>
    </w:p>
    <w:p w14:paraId="7258EE00">
      <w:pPr>
        <w:pStyle w:val="58"/>
        <w:bidi w:val="0"/>
        <w:rPr>
          <w:rFonts w:hint="default"/>
          <w:highlight w:val="none"/>
          <w:lang w:val="en-US"/>
        </w:rPr>
      </w:pPr>
      <w:r>
        <w:rPr>
          <w:rFonts w:hint="eastAsia"/>
          <w:highlight w:val="none"/>
        </w:rPr>
        <w:t>GB/</w:t>
      </w:r>
      <w:r>
        <w:rPr>
          <w:rFonts w:hint="eastAsia"/>
          <w:highlight w:val="none"/>
          <w:lang w:val="en-US" w:eastAsia="zh-CN"/>
        </w:rPr>
        <w:t xml:space="preserve">Z </w:t>
      </w:r>
      <w:r>
        <w:rPr>
          <w:rFonts w:hint="eastAsia"/>
          <w:highlight w:val="none"/>
        </w:rPr>
        <w:t>4</w:t>
      </w:r>
      <w:r>
        <w:rPr>
          <w:rFonts w:hint="eastAsia"/>
          <w:highlight w:val="none"/>
          <w:lang w:val="en-US" w:eastAsia="zh-CN"/>
        </w:rPr>
        <w:t>4116</w:t>
      </w:r>
      <w:r>
        <w:rPr>
          <w:rFonts w:hint="eastAsia"/>
          <w:highlight w:val="none"/>
        </w:rPr>
        <w:t>-202</w:t>
      </w:r>
      <w:r>
        <w:rPr>
          <w:rFonts w:hint="eastAsia"/>
          <w:highlight w:val="none"/>
          <w:lang w:val="en-US" w:eastAsia="zh-CN"/>
        </w:rPr>
        <w:t>4 燃料电池发动机及关键部件耐久性试验方法</w:t>
      </w:r>
    </w:p>
    <w:p w14:paraId="30FCCAB8">
      <w:pPr>
        <w:pStyle w:val="106"/>
        <w:spacing w:before="240" w:after="240"/>
        <w:rPr>
          <w:highlight w:val="none"/>
        </w:rPr>
      </w:pPr>
      <w:bookmarkStart w:id="47" w:name="_Toc97192966"/>
      <w:bookmarkStart w:id="48" w:name="_Toc4846"/>
      <w:r>
        <w:rPr>
          <w:rFonts w:hint="eastAsia"/>
          <w:szCs w:val="21"/>
          <w:highlight w:val="none"/>
        </w:rPr>
        <w:t>术语和定义</w:t>
      </w:r>
      <w:bookmarkEnd w:id="47"/>
      <w:bookmarkEnd w:id="48"/>
    </w:p>
    <w:sdt>
      <w:sdtPr>
        <w:rPr>
          <w:rFonts w:hint="default" w:ascii="Times New Roman" w:hAnsi="Times New Roman" w:cs="Times New Roman"/>
          <w:highlight w:val="none"/>
        </w:rPr>
        <w:id w:val="-1909835108"/>
        <w:placeholder>
          <w:docPart w:val="E29ED4BA00004BC3BB101A9B96092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highlight w:val="none"/>
        </w:rPr>
      </w:sdtEndPr>
      <w:sdtContent>
        <w:p w14:paraId="470D07FE">
          <w:pPr>
            <w:pStyle w:val="58"/>
            <w:ind w:firstLine="420"/>
            <w:rPr>
              <w:rFonts w:hint="default" w:ascii="Times New Roman" w:hAnsi="Times New Roman" w:cs="Times New Roman"/>
              <w:highlight w:val="none"/>
            </w:rPr>
          </w:pPr>
          <w:bookmarkStart w:id="49" w:name="_Toc26986532"/>
          <w:bookmarkEnd w:id="49"/>
          <w:r>
            <w:rPr>
              <w:rFonts w:hint="default" w:ascii="Times New Roman" w:hAnsi="Times New Roman" w:eastAsia="宋体" w:cs="Times New Roman"/>
              <w:highlight w:val="none"/>
            </w:rPr>
            <w:t>GB/T 24548-2009、GB/T 28816-2020</w:t>
          </w:r>
          <w:r>
            <w:rPr>
              <w:rFonts w:hint="default" w:ascii="Times New Roman" w:hAnsi="Times New Roman" w:eastAsia="宋体" w:cs="Times New Roman"/>
              <w:sz w:val="21"/>
              <w:highlight w:val="none"/>
              <w:lang w:val="en-US" w:eastAsia="zh-CN" w:bidi="ar-SA"/>
            </w:rPr>
            <w:t>界定的以及下列术语和定义适用于本文件。</w:t>
          </w:r>
        </w:p>
      </w:sdtContent>
    </w:sdt>
    <w:p w14:paraId="5D0061DB">
      <w:pPr>
        <w:pStyle w:val="58"/>
        <w:bidi w:val="0"/>
        <w:ind w:firstLine="0" w:firstLineChars="0"/>
        <w:rPr>
          <w:rFonts w:hint="default" w:ascii="Times New Roman" w:hAnsi="Times New Roman" w:cs="Times New Roman"/>
          <w:highlight w:val="none"/>
        </w:rPr>
      </w:pPr>
      <w:bookmarkStart w:id="50" w:name="_Toc362007003"/>
      <w:bookmarkStart w:id="51" w:name="_Toc362005232"/>
      <w:bookmarkStart w:id="52" w:name="_Toc362172291"/>
      <w:bookmarkStart w:id="53" w:name="_Toc361997824"/>
      <w:bookmarkStart w:id="54" w:name="_Toc361323765"/>
      <w:r>
        <w:rPr>
          <w:rFonts w:hint="default" w:ascii="Times New Roman" w:hAnsi="Times New Roman" w:cs="Times New Roman"/>
          <w:highlight w:val="none"/>
        </w:rPr>
        <w:t>3.1</w:t>
      </w:r>
    </w:p>
    <w:p w14:paraId="6EA35C31">
      <w:pPr>
        <w:pStyle w:val="58"/>
        <w:bidi w:val="0"/>
        <w:rPr>
          <w:rFonts w:hint="default" w:ascii="Times New Roman" w:hAnsi="Times New Roman" w:cs="Times New Roman"/>
          <w:highlight w:val="none"/>
        </w:rPr>
      </w:pPr>
      <w:r>
        <w:rPr>
          <w:rFonts w:hint="eastAsia" w:ascii="黑体" w:hAnsi="黑体" w:eastAsia="黑体" w:cs="黑体"/>
          <w:highlight w:val="none"/>
        </w:rPr>
        <w:t>燃料电池</w:t>
      </w:r>
      <w:r>
        <w:rPr>
          <w:rFonts w:hint="eastAsia" w:ascii="黑体" w:hAnsi="黑体" w:eastAsia="黑体" w:cs="黑体"/>
          <w:highlight w:val="none"/>
          <w:lang w:val="en-US" w:eastAsia="zh-CN"/>
        </w:rPr>
        <w:t>系统</w:t>
      </w:r>
      <w:r>
        <w:rPr>
          <w:rFonts w:hint="eastAsia" w:ascii="黑体" w:hAnsi="黑体" w:eastAsia="黑体" w:cs="黑体"/>
          <w:highlight w:val="none"/>
        </w:rPr>
        <w:t xml:space="preserve"> fuel cell system</w:t>
      </w:r>
    </w:p>
    <w:p w14:paraId="22FE90D6">
      <w:pPr>
        <w:pStyle w:val="58"/>
        <w:bidi w:val="0"/>
        <w:rPr>
          <w:rFonts w:hint="default" w:ascii="Times New Roman" w:hAnsi="Times New Roman" w:cs="Times New Roman"/>
          <w:highlight w:val="none"/>
        </w:rPr>
      </w:pPr>
      <w:r>
        <w:rPr>
          <w:rFonts w:hint="default" w:ascii="Times New Roman" w:hAnsi="Times New Roman" w:cs="Times New Roman"/>
          <w:highlight w:val="none"/>
        </w:rPr>
        <w:t>包括燃料电池堆和燃料电池辅助系统，在外接氢源的条件下可以正常工作。</w:t>
      </w:r>
    </w:p>
    <w:p w14:paraId="555D2F30">
      <w:pPr>
        <w:pStyle w:val="58"/>
        <w:bidi w:val="0"/>
        <w:ind w:firstLine="0" w:firstLineChars="0"/>
        <w:rPr>
          <w:rFonts w:hint="default" w:ascii="Times New Roman" w:hAnsi="Times New Roman" w:cs="Times New Roman"/>
          <w:highlight w:val="none"/>
        </w:rPr>
      </w:pPr>
      <w:r>
        <w:rPr>
          <w:rFonts w:hint="default" w:ascii="Times New Roman" w:hAnsi="Times New Roman" w:cs="Times New Roman"/>
          <w:highlight w:val="none"/>
        </w:rPr>
        <w:t>3.2</w:t>
      </w:r>
    </w:p>
    <w:p w14:paraId="077C536E">
      <w:pPr>
        <w:pStyle w:val="58"/>
        <w:bidi w:val="0"/>
        <w:rPr>
          <w:rFonts w:hint="eastAsia" w:ascii="黑体" w:hAnsi="黑体" w:eastAsia="黑体" w:cs="黑体"/>
          <w:highlight w:val="none"/>
        </w:rPr>
      </w:pPr>
      <w:r>
        <w:rPr>
          <w:rFonts w:hint="eastAsia" w:ascii="黑体" w:hAnsi="黑体" w:eastAsia="黑体" w:cs="黑体"/>
          <w:highlight w:val="none"/>
        </w:rPr>
        <w:t>燃料电池堆 fuel cell stack</w:t>
      </w:r>
    </w:p>
    <w:p w14:paraId="25707408">
      <w:pPr>
        <w:pStyle w:val="58"/>
        <w:bidi w:val="0"/>
        <w:rPr>
          <w:rFonts w:hint="default" w:ascii="Times New Roman" w:hAnsi="Times New Roman" w:cs="Times New Roman"/>
          <w:highlight w:val="none"/>
        </w:rPr>
      </w:pPr>
      <w:r>
        <w:rPr>
          <w:rFonts w:hint="eastAsia" w:ascii="Times New Roman" w:cs="Times New Roman"/>
          <w:highlight w:val="none"/>
          <w:lang w:val="en-US" w:eastAsia="zh-CN"/>
        </w:rPr>
        <w:t>由单电池、隔离板、冷却板、歧管和支承结构组成的设备，通过电化学反应把（通常）富氢气体和控制反应物转换成直流电、热和其他反应物</w:t>
      </w:r>
      <w:r>
        <w:rPr>
          <w:rFonts w:hint="default" w:ascii="Times New Roman" w:hAnsi="Times New Roman" w:cs="Times New Roman"/>
          <w:highlight w:val="none"/>
        </w:rPr>
        <w:t>。</w:t>
      </w:r>
    </w:p>
    <w:p w14:paraId="777A4987">
      <w:pPr>
        <w:pStyle w:val="58"/>
        <w:bidi w:val="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[来源：GB/T 28816-2020，3.50]</w:t>
      </w:r>
    </w:p>
    <w:p w14:paraId="40152F5E">
      <w:pPr>
        <w:pStyle w:val="58"/>
        <w:bidi w:val="0"/>
        <w:ind w:firstLine="0" w:firstLineChars="0"/>
        <w:rPr>
          <w:rFonts w:hint="default" w:ascii="Times New Roman" w:hAnsi="Times New Roman" w:cs="Times New Roman"/>
          <w:highlight w:val="none"/>
        </w:rPr>
      </w:pPr>
      <w:r>
        <w:rPr>
          <w:rFonts w:hint="default" w:ascii="Times New Roman" w:hAnsi="Times New Roman" w:cs="Times New Roman"/>
          <w:highlight w:val="none"/>
        </w:rPr>
        <w:t>3.3</w:t>
      </w:r>
    </w:p>
    <w:p w14:paraId="27193020">
      <w:pPr>
        <w:pStyle w:val="58"/>
        <w:bidi w:val="0"/>
        <w:rPr>
          <w:rFonts w:hint="eastAsia" w:ascii="黑体" w:hAnsi="黑体" w:eastAsia="黑体" w:cs="黑体"/>
          <w:highlight w:val="none"/>
        </w:rPr>
      </w:pPr>
      <w:r>
        <w:rPr>
          <w:rFonts w:hint="eastAsia" w:ascii="黑体" w:hAnsi="黑体" w:eastAsia="黑体" w:cs="黑体"/>
          <w:highlight w:val="none"/>
        </w:rPr>
        <w:t>怠速状态 idle conditions</w:t>
      </w:r>
    </w:p>
    <w:p w14:paraId="5B86E41F">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处于最小功率输出的稳定工作状态。</w:t>
      </w:r>
    </w:p>
    <w:p w14:paraId="673E485E">
      <w:pPr>
        <w:pStyle w:val="58"/>
        <w:bidi w:val="0"/>
        <w:ind w:firstLine="0" w:firstLineChars="0"/>
        <w:rPr>
          <w:rFonts w:hint="default" w:ascii="Times New Roman" w:hAnsi="Times New Roman" w:cs="Times New Roman"/>
          <w:highlight w:val="none"/>
        </w:rPr>
      </w:pPr>
      <w:r>
        <w:rPr>
          <w:rFonts w:hint="default" w:ascii="Times New Roman" w:hAnsi="Times New Roman" w:cs="Times New Roman"/>
          <w:highlight w:val="none"/>
        </w:rPr>
        <w:t>3.4</w:t>
      </w:r>
    </w:p>
    <w:p w14:paraId="549BC9E7">
      <w:pPr>
        <w:pStyle w:val="58"/>
        <w:bidi w:val="0"/>
        <w:rPr>
          <w:rFonts w:hint="eastAsia" w:ascii="黑体" w:hAnsi="黑体" w:eastAsia="黑体" w:cs="黑体"/>
          <w:highlight w:val="none"/>
        </w:rPr>
      </w:pPr>
      <w:r>
        <w:rPr>
          <w:rFonts w:hint="eastAsia" w:ascii="黑体" w:hAnsi="黑体" w:eastAsia="黑体" w:cs="黑体"/>
          <w:highlight w:val="none"/>
        </w:rPr>
        <w:t>额定功率 rate power</w:t>
      </w:r>
    </w:p>
    <w:p w14:paraId="6C5984F8">
      <w:pPr>
        <w:pStyle w:val="58"/>
        <w:bidi w:val="0"/>
        <w:rPr>
          <w:rFonts w:hint="default" w:ascii="Times New Roman" w:hAnsi="Times New Roman" w:cs="Times New Roman"/>
          <w:highlight w:val="none"/>
        </w:rPr>
      </w:pPr>
      <w:r>
        <w:rPr>
          <w:rFonts w:hint="eastAsia" w:ascii="Times New Roman" w:cs="Times New Roman"/>
          <w:highlight w:val="none"/>
          <w:lang w:val="en-US" w:eastAsia="zh-CN"/>
        </w:rPr>
        <w:t>在生产商规定的正常运行条件下，所设计的燃料电池系统的最大连续电输出功率</w:t>
      </w:r>
      <w:r>
        <w:rPr>
          <w:rFonts w:hint="default" w:ascii="Times New Roman" w:hAnsi="Times New Roman" w:cs="Times New Roman"/>
          <w:highlight w:val="none"/>
        </w:rPr>
        <w:t>。</w:t>
      </w:r>
    </w:p>
    <w:p w14:paraId="71535222">
      <w:pPr>
        <w:pStyle w:val="58"/>
        <w:bidi w:val="0"/>
        <w:rPr>
          <w:rFonts w:hint="eastAsia" w:ascii="Times New Roman" w:cs="Times New Roman"/>
          <w:sz w:val="18"/>
          <w:szCs w:val="18"/>
          <w:highlight w:val="none"/>
          <w:lang w:val="en-US" w:eastAsia="zh-CN"/>
        </w:rPr>
      </w:pPr>
      <w:r>
        <w:rPr>
          <w:rFonts w:hint="eastAsia" w:ascii="黑体" w:hAnsi="黑体" w:eastAsia="黑体" w:cs="黑体"/>
          <w:sz w:val="18"/>
          <w:szCs w:val="18"/>
          <w:highlight w:val="none"/>
          <w:lang w:val="en-US" w:eastAsia="zh-CN"/>
        </w:rPr>
        <w:t>注：</w:t>
      </w:r>
      <w:r>
        <w:rPr>
          <w:rFonts w:hint="eastAsia" w:ascii="宋体" w:hAnsi="宋体" w:cs="宋体"/>
          <w:sz w:val="18"/>
          <w:szCs w:val="18"/>
          <w:highlight w:val="none"/>
          <w:lang w:val="en-US" w:eastAsia="zh-CN"/>
        </w:rPr>
        <w:t>在本</w:t>
      </w:r>
      <w:r>
        <w:rPr>
          <w:rFonts w:hint="eastAsia" w:ascii="宋体" w:hAnsi="宋体" w:cs="宋体"/>
          <w:sz w:val="18"/>
          <w:szCs w:val="18"/>
          <w:highlight w:val="none"/>
        </w:rPr>
        <w:t>测试条件下，燃料电池电堆单电池平均节电压不低于0.60 V</w:t>
      </w:r>
      <w:r>
        <w:rPr>
          <w:rFonts w:hint="eastAsia" w:ascii="宋体" w:hAnsi="宋体" w:eastAsia="宋体" w:cs="宋体"/>
          <w:sz w:val="18"/>
          <w:szCs w:val="18"/>
          <w:highlight w:val="none"/>
          <w:lang w:eastAsia="zh-CN"/>
        </w:rPr>
        <w:t>。</w:t>
      </w:r>
    </w:p>
    <w:p w14:paraId="06E685FD">
      <w:pPr>
        <w:pStyle w:val="58"/>
        <w:bidi w:val="0"/>
        <w:rPr>
          <w:rFonts w:hint="default" w:ascii="Times New Roman" w:cs="Times New Roman"/>
          <w:highlight w:val="none"/>
          <w:lang w:val="en-US" w:eastAsia="zh-CN"/>
        </w:rPr>
      </w:pPr>
      <w:r>
        <w:rPr>
          <w:rFonts w:hint="eastAsia" w:ascii="Times New Roman" w:cs="Times New Roman"/>
          <w:highlight w:val="none"/>
          <w:lang w:val="en-US" w:eastAsia="zh-CN"/>
        </w:rPr>
        <w:t>[来源：GB/T 28816-2020，3.85.4，有修改]</w:t>
      </w:r>
    </w:p>
    <w:p w14:paraId="242F343F">
      <w:pPr>
        <w:pStyle w:val="58"/>
        <w:bidi w:val="0"/>
        <w:ind w:firstLine="0" w:firstLineChars="0"/>
        <w:rPr>
          <w:rFonts w:hint="default" w:ascii="Times New Roman" w:hAnsi="Times New Roman" w:cs="Times New Roman"/>
          <w:highlight w:val="none"/>
        </w:rPr>
      </w:pPr>
      <w:r>
        <w:rPr>
          <w:rFonts w:hint="default" w:ascii="Times New Roman" w:hAnsi="Times New Roman" w:cs="Times New Roman"/>
          <w:highlight w:val="none"/>
        </w:rPr>
        <w:t>3.5</w:t>
      </w:r>
    </w:p>
    <w:p w14:paraId="5F2C3568">
      <w:pPr>
        <w:pStyle w:val="58"/>
        <w:bidi w:val="0"/>
        <w:rPr>
          <w:rFonts w:hint="eastAsia" w:ascii="黑体" w:hAnsi="黑体" w:eastAsia="黑体" w:cs="黑体"/>
          <w:highlight w:val="none"/>
        </w:rPr>
      </w:pPr>
      <w:r>
        <w:rPr>
          <w:rFonts w:hint="eastAsia" w:ascii="黑体" w:hAnsi="黑体" w:eastAsia="黑体" w:cs="黑体"/>
          <w:highlight w:val="none"/>
        </w:rPr>
        <w:t>峰值功率 peak power</w:t>
      </w:r>
    </w:p>
    <w:p w14:paraId="0CE32766">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在</w:t>
      </w:r>
      <w:r>
        <w:rPr>
          <w:rFonts w:hint="eastAsia" w:ascii="Times New Roman" w:cs="Times New Roman"/>
          <w:highlight w:val="none"/>
          <w:lang w:val="en-US" w:eastAsia="zh-CN"/>
        </w:rPr>
        <w:t>制造商</w:t>
      </w:r>
      <w:r>
        <w:rPr>
          <w:rFonts w:hint="default" w:ascii="Times New Roman" w:hAnsi="Times New Roman" w:cs="Times New Roman"/>
          <w:highlight w:val="none"/>
        </w:rPr>
        <w:t>规定的时间内的最大有效净输出功率。</w:t>
      </w:r>
    </w:p>
    <w:p w14:paraId="2060824D">
      <w:pPr>
        <w:pStyle w:val="58"/>
        <w:bidi w:val="0"/>
        <w:ind w:firstLine="0" w:firstLineChars="0"/>
        <w:rPr>
          <w:rFonts w:hint="eastAsia" w:ascii="Times New Roman" w:hAnsi="Times New Roman" w:eastAsia="宋体" w:cs="Times New Roman"/>
          <w:highlight w:val="none"/>
          <w:lang w:val="en-US" w:eastAsia="zh-CN"/>
        </w:rPr>
      </w:pPr>
      <w:r>
        <w:rPr>
          <w:rFonts w:hint="default" w:ascii="Times New Roman" w:hAnsi="Times New Roman" w:cs="Times New Roman"/>
          <w:highlight w:val="none"/>
        </w:rPr>
        <w:t>3.</w:t>
      </w:r>
      <w:r>
        <w:rPr>
          <w:rFonts w:hint="eastAsia" w:ascii="Times New Roman" w:cs="Times New Roman"/>
          <w:highlight w:val="none"/>
          <w:lang w:val="en-US" w:eastAsia="zh-CN"/>
        </w:rPr>
        <w:t>6</w:t>
      </w:r>
    </w:p>
    <w:p w14:paraId="50ED1C59">
      <w:pPr>
        <w:pStyle w:val="58"/>
        <w:bidi w:val="0"/>
        <w:rPr>
          <w:rFonts w:hint="eastAsia" w:ascii="黑体" w:hAnsi="黑体" w:eastAsia="黑体" w:cs="黑体"/>
          <w:highlight w:val="none"/>
        </w:rPr>
      </w:pPr>
      <w:r>
        <w:rPr>
          <w:rFonts w:hint="eastAsia" w:ascii="黑体" w:hAnsi="黑体" w:eastAsia="黑体" w:cs="黑体"/>
          <w:highlight w:val="none"/>
          <w:lang w:val="en-US" w:eastAsia="zh-CN"/>
        </w:rPr>
        <w:t>燃料电池系统参考电流</w:t>
      </w:r>
      <w:r>
        <w:rPr>
          <w:rFonts w:hint="eastAsia" w:ascii="黑体" w:hAnsi="黑体" w:eastAsia="黑体" w:cs="黑体"/>
          <w:highlight w:val="none"/>
        </w:rPr>
        <w:t xml:space="preserve"> reference current of fuel cell system</w:t>
      </w:r>
    </w:p>
    <w:p w14:paraId="72672A69">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eastAsia" w:ascii="Times New Roman" w:cs="Times New Roman"/>
          <w:highlight w:val="none"/>
          <w:lang w:val="en-US" w:eastAsia="zh-CN"/>
        </w:rPr>
        <w:t>系统</w:t>
      </w:r>
      <w:r>
        <w:rPr>
          <w:rFonts w:hint="default" w:ascii="Times New Roman" w:hAnsi="Times New Roman" w:cs="Times New Roman"/>
          <w:highlight w:val="none"/>
        </w:rPr>
        <w:t>在耐久性试验前进行稳态特性试验时</w:t>
      </w:r>
      <w:r>
        <w:rPr>
          <w:rFonts w:hint="eastAsia" w:ascii="Times New Roman" w:cs="Times New Roman"/>
          <w:highlight w:val="none"/>
          <w:lang w:eastAsia="zh-CN"/>
        </w:rPr>
        <w:t>，</w:t>
      </w:r>
      <w:r>
        <w:rPr>
          <w:rFonts w:hint="default" w:ascii="Times New Roman" w:hAnsi="Times New Roman" w:cs="Times New Roman"/>
          <w:highlight w:val="none"/>
        </w:rPr>
        <w:t>选定的功率点对应的燃料电池堆电流。</w:t>
      </w:r>
    </w:p>
    <w:p w14:paraId="453BCEF3">
      <w:pPr>
        <w:pStyle w:val="58"/>
        <w:bidi w:val="0"/>
        <w:rPr>
          <w:rFonts w:hint="eastAsia" w:ascii="宋体" w:hAnsi="宋体" w:eastAsia="宋体" w:cs="宋体"/>
          <w:sz w:val="18"/>
          <w:szCs w:val="18"/>
          <w:highlight w:val="none"/>
          <w:lang w:eastAsia="zh-CN"/>
        </w:rPr>
      </w:pPr>
      <w:r>
        <w:rPr>
          <w:rFonts w:hint="eastAsia" w:ascii="黑体" w:hAnsi="黑体" w:eastAsia="黑体" w:cs="黑体"/>
          <w:sz w:val="18"/>
          <w:szCs w:val="18"/>
          <w:highlight w:val="none"/>
          <w:lang w:val="en-US" w:eastAsia="zh-CN"/>
        </w:rPr>
        <w:t>注：</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宋体" w:hAnsi="宋体" w:eastAsia="宋体" w:cs="宋体"/>
          <w:sz w:val="18"/>
          <w:szCs w:val="18"/>
          <w:highlight w:val="none"/>
          <w:lang w:eastAsia="zh-CN"/>
        </w:rPr>
        <w:t>为燃料电池</w:t>
      </w:r>
      <w:r>
        <w:rPr>
          <w:rFonts w:hint="eastAsia" w:hAnsi="宋体" w:cs="宋体"/>
          <w:sz w:val="18"/>
          <w:szCs w:val="18"/>
          <w:highlight w:val="none"/>
          <w:lang w:val="en-US" w:eastAsia="zh-CN"/>
        </w:rPr>
        <w:t>系统</w:t>
      </w:r>
      <w:r>
        <w:rPr>
          <w:rFonts w:hint="eastAsia" w:ascii="宋体" w:hAnsi="宋体" w:eastAsia="宋体" w:cs="宋体"/>
          <w:sz w:val="18"/>
          <w:szCs w:val="18"/>
          <w:highlight w:val="none"/>
          <w:lang w:eastAsia="zh-CN"/>
        </w:rPr>
        <w:t>额定功率(初始值),本文件选取燃料电池</w:t>
      </w:r>
      <w:r>
        <w:rPr>
          <w:rFonts w:hint="eastAsia" w:hAnsi="宋体" w:cs="宋体"/>
          <w:sz w:val="18"/>
          <w:szCs w:val="18"/>
          <w:highlight w:val="none"/>
          <w:lang w:val="en-US" w:eastAsia="zh-CN"/>
        </w:rPr>
        <w:t>系统</w:t>
      </w:r>
      <w:r>
        <w:rPr>
          <w:rFonts w:hint="eastAsia" w:ascii="宋体" w:hAnsi="宋体" w:eastAsia="宋体" w:cs="宋体"/>
          <w:sz w:val="18"/>
          <w:szCs w:val="18"/>
          <w:highlight w:val="none"/>
          <w:lang w:eastAsia="zh-CN"/>
        </w:rPr>
        <w:t>在</w:t>
      </w:r>
      <w:r>
        <w:rPr>
          <w:rFonts w:hint="eastAsia" w:ascii="Times New Roman" w:hAnsi="Times New Roman" w:cs="Times New Roman"/>
          <w:sz w:val="18"/>
          <w:szCs w:val="18"/>
          <w:highlight w:val="none"/>
        </w:rPr>
        <w:t>100%</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宋体" w:hAnsi="宋体" w:eastAsia="宋体" w:cs="宋体"/>
          <w:sz w:val="18"/>
          <w:szCs w:val="18"/>
          <w:highlight w:val="none"/>
          <w:lang w:eastAsia="zh-CN"/>
        </w:rPr>
        <w:t>、</w:t>
      </w:r>
      <w:r>
        <w:rPr>
          <w:rFonts w:hint="eastAsia" w:ascii="Times New Roman" w:hAnsi="Times New Roman" w:cs="Times New Roman"/>
          <w:sz w:val="18"/>
          <w:szCs w:val="18"/>
          <w:highlight w:val="none"/>
        </w:rPr>
        <w:t>50%</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宋体" w:hAnsi="宋体" w:eastAsia="宋体" w:cs="宋体"/>
          <w:sz w:val="18"/>
          <w:szCs w:val="18"/>
          <w:highlight w:val="none"/>
          <w:lang w:eastAsia="zh-CN"/>
        </w:rPr>
        <w:t>和</w:t>
      </w:r>
      <w:r>
        <w:rPr>
          <w:rFonts w:hint="eastAsia" w:ascii="Times New Roman" w:hAnsi="Times New Roman" w:cs="Times New Roman"/>
          <w:sz w:val="18"/>
          <w:szCs w:val="18"/>
          <w:highlight w:val="none"/>
        </w:rPr>
        <w:t>10%</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宋体" w:hAnsi="宋体" w:eastAsia="宋体" w:cs="宋体"/>
          <w:sz w:val="18"/>
          <w:szCs w:val="18"/>
          <w:highlight w:val="none"/>
          <w:lang w:eastAsia="zh-CN"/>
        </w:rPr>
        <w:t>对应的</w:t>
      </w:r>
    </w:p>
    <w:p w14:paraId="777ACD72">
      <w:pPr>
        <w:pStyle w:val="58"/>
        <w:bidi w:val="0"/>
        <w:rPr>
          <w:rFonts w:hint="eastAsia" w:ascii="Times New Roman" w:cs="Times New Roman"/>
          <w:sz w:val="18"/>
          <w:szCs w:val="18"/>
          <w:highlight w:val="none"/>
          <w:lang w:val="en-US" w:eastAsia="zh-CN"/>
        </w:rPr>
      </w:pPr>
      <w:r>
        <w:rPr>
          <w:rFonts w:hint="eastAsia" w:ascii="宋体" w:hAnsi="宋体" w:eastAsia="宋体" w:cs="宋体"/>
          <w:sz w:val="18"/>
          <w:szCs w:val="18"/>
          <w:highlight w:val="none"/>
          <w:lang w:eastAsia="zh-CN"/>
        </w:rPr>
        <w:t>燃料电池堆电流</w:t>
      </w:r>
      <w:r>
        <w:rPr>
          <w:rFonts w:hint="eastAsia" w:ascii="Times New Roman" w:hAnsi="Times New Roman" w:cs="Times New Roman"/>
          <w:i/>
          <w:iCs/>
          <w:sz w:val="18"/>
          <w:szCs w:val="18"/>
          <w:highlight w:val="none"/>
        </w:rPr>
        <w:t>I</w:t>
      </w:r>
      <w:r>
        <w:rPr>
          <w:rFonts w:hint="eastAsia" w:ascii="Times New Roman" w:hAnsi="Times New Roman" w:cs="Times New Roman"/>
          <w:sz w:val="18"/>
          <w:szCs w:val="18"/>
          <w:highlight w:val="none"/>
          <w:vertAlign w:val="subscript"/>
        </w:rPr>
        <w:t>100</w:t>
      </w:r>
      <w:r>
        <w:rPr>
          <w:rFonts w:hint="eastAsia" w:ascii="宋体" w:hAnsi="宋体" w:eastAsia="宋体" w:cs="宋体"/>
          <w:sz w:val="18"/>
          <w:szCs w:val="18"/>
          <w:highlight w:val="none"/>
          <w:lang w:eastAsia="zh-CN"/>
        </w:rPr>
        <w:t>、</w:t>
      </w:r>
      <w:r>
        <w:rPr>
          <w:rFonts w:hint="eastAsia" w:ascii="Times New Roman" w:hAnsi="Times New Roman" w:cs="Times New Roman"/>
          <w:i/>
          <w:iCs/>
          <w:sz w:val="18"/>
          <w:szCs w:val="18"/>
          <w:highlight w:val="none"/>
        </w:rPr>
        <w:t>I</w:t>
      </w:r>
      <w:r>
        <w:rPr>
          <w:rFonts w:hint="eastAsia" w:ascii="Times New Roman" w:hAnsi="Times New Roman" w:cs="Times New Roman"/>
          <w:sz w:val="18"/>
          <w:szCs w:val="18"/>
          <w:highlight w:val="none"/>
          <w:vertAlign w:val="subscript"/>
        </w:rPr>
        <w:t>50</w:t>
      </w:r>
      <w:r>
        <w:rPr>
          <w:rFonts w:hint="eastAsia" w:ascii="宋体" w:hAnsi="宋体" w:eastAsia="宋体" w:cs="宋体"/>
          <w:sz w:val="18"/>
          <w:szCs w:val="18"/>
          <w:highlight w:val="none"/>
          <w:lang w:eastAsia="zh-CN"/>
        </w:rPr>
        <w:t>、</w:t>
      </w:r>
      <w:r>
        <w:rPr>
          <w:rFonts w:hint="eastAsia" w:ascii="Times New Roman" w:hAnsi="Times New Roman" w:cs="Times New Roman"/>
          <w:i/>
          <w:iCs/>
          <w:sz w:val="18"/>
          <w:szCs w:val="18"/>
          <w:highlight w:val="none"/>
        </w:rPr>
        <w:t>I</w:t>
      </w:r>
      <w:r>
        <w:rPr>
          <w:rFonts w:hint="eastAsia" w:ascii="Times New Roman" w:hAnsi="Times New Roman" w:cs="Times New Roman"/>
          <w:sz w:val="18"/>
          <w:szCs w:val="18"/>
          <w:highlight w:val="none"/>
          <w:vertAlign w:val="subscript"/>
        </w:rPr>
        <w:t>10</w:t>
      </w:r>
      <w:r>
        <w:rPr>
          <w:rFonts w:hint="eastAsia" w:ascii="宋体" w:hAnsi="宋体" w:eastAsia="宋体" w:cs="宋体"/>
          <w:sz w:val="18"/>
          <w:szCs w:val="18"/>
          <w:highlight w:val="none"/>
          <w:lang w:eastAsia="zh-CN"/>
        </w:rPr>
        <w:t>作为参考电流</w:t>
      </w:r>
      <w:r>
        <w:rPr>
          <w:rFonts w:hint="eastAsia" w:hAnsi="宋体" w:cs="宋体"/>
          <w:sz w:val="18"/>
          <w:szCs w:val="18"/>
          <w:highlight w:val="none"/>
          <w:lang w:eastAsia="zh-CN"/>
        </w:rPr>
        <w:t>。</w:t>
      </w:r>
    </w:p>
    <w:p w14:paraId="1FE5EEA7">
      <w:pPr>
        <w:pStyle w:val="58"/>
        <w:bidi w:val="0"/>
        <w:rPr>
          <w:rFonts w:hint="default" w:ascii="Times New Roman" w:cs="Times New Roman"/>
          <w:highlight w:val="none"/>
          <w:lang w:val="en-US" w:eastAsia="zh-CN"/>
        </w:rPr>
      </w:pPr>
      <w:r>
        <w:rPr>
          <w:rFonts w:hint="eastAsia" w:ascii="Times New Roman" w:cs="Times New Roman"/>
          <w:highlight w:val="none"/>
          <w:lang w:val="en-US" w:eastAsia="zh-CN"/>
        </w:rPr>
        <w:t>[来源：GB/Z 44116-2024，3.2，</w:t>
      </w:r>
      <w:bookmarkStart w:id="87" w:name="_GoBack"/>
      <w:bookmarkEnd w:id="87"/>
      <w:r>
        <w:rPr>
          <w:rFonts w:hint="eastAsia" w:ascii="Times New Roman" w:cs="Times New Roman"/>
          <w:highlight w:val="none"/>
          <w:lang w:val="en-US" w:eastAsia="zh-CN"/>
        </w:rPr>
        <w:t>有修改]</w:t>
      </w:r>
    </w:p>
    <w:bookmarkEnd w:id="50"/>
    <w:bookmarkEnd w:id="51"/>
    <w:bookmarkEnd w:id="52"/>
    <w:bookmarkEnd w:id="53"/>
    <w:bookmarkEnd w:id="54"/>
    <w:p w14:paraId="037E19C8">
      <w:pPr>
        <w:pStyle w:val="106"/>
        <w:spacing w:before="240" w:after="240"/>
        <w:rPr>
          <w:rFonts w:hint="eastAsia"/>
          <w:szCs w:val="21"/>
          <w:highlight w:val="none"/>
        </w:rPr>
      </w:pPr>
      <w:bookmarkStart w:id="55" w:name="_Toc19786"/>
      <w:r>
        <w:rPr>
          <w:rFonts w:hint="eastAsia"/>
          <w:szCs w:val="21"/>
          <w:highlight w:val="none"/>
        </w:rPr>
        <w:t>测量参数、单位和准确度</w:t>
      </w:r>
      <w:bookmarkEnd w:id="55"/>
    </w:p>
    <w:p w14:paraId="6240F620">
      <w:pPr>
        <w:spacing w:after="156" w:afterLines="50"/>
        <w:ind w:firstLine="420" w:firstLineChars="200"/>
        <w:jc w:val="center"/>
        <w:rPr>
          <w:rFonts w:hint="eastAsia" w:ascii="黑体" w:hAnsi="黑体" w:eastAsia="黑体" w:cs="黑体"/>
          <w:szCs w:val="21"/>
          <w:highlight w:val="none"/>
        </w:rPr>
      </w:pPr>
      <w:r>
        <w:rPr>
          <w:rFonts w:hint="eastAsia" w:ascii="黑体" w:hAnsi="黑体" w:eastAsia="黑体" w:cs="黑体"/>
          <w:szCs w:val="21"/>
          <w:highlight w:val="none"/>
        </w:rPr>
        <w:t>表</w:t>
      </w:r>
      <w:r>
        <w:rPr>
          <w:rFonts w:ascii="黑体" w:hAnsi="黑体" w:eastAsia="黑体" w:cs="黑体"/>
          <w:szCs w:val="21"/>
          <w:highlight w:val="none"/>
        </w:rPr>
        <w:t>1</w:t>
      </w:r>
      <w:bookmarkStart w:id="56" w:name="_Hlk42778042"/>
      <w:r>
        <w:rPr>
          <w:rFonts w:hint="eastAsia" w:ascii="黑体" w:hAnsi="黑体" w:eastAsia="黑体" w:cs="黑体"/>
          <w:szCs w:val="21"/>
          <w:highlight w:val="none"/>
        </w:rPr>
        <w:t xml:space="preserve"> </w:t>
      </w:r>
      <w:bookmarkEnd w:id="56"/>
      <w:r>
        <w:rPr>
          <w:rFonts w:hint="eastAsia" w:ascii="黑体" w:hAnsi="黑体" w:eastAsia="黑体"/>
          <w:szCs w:val="21"/>
          <w:highlight w:val="none"/>
        </w:rPr>
        <w:t>测量参数、单位和准确度要求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0F83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A9F7370">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测量参数</w:t>
            </w:r>
          </w:p>
        </w:tc>
        <w:tc>
          <w:tcPr>
            <w:tcW w:w="2074" w:type="dxa"/>
            <w:vAlign w:val="center"/>
          </w:tcPr>
          <w:p w14:paraId="30BB39B8">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单位</w:t>
            </w:r>
          </w:p>
        </w:tc>
        <w:tc>
          <w:tcPr>
            <w:tcW w:w="2074" w:type="dxa"/>
            <w:vAlign w:val="center"/>
          </w:tcPr>
          <w:p w14:paraId="41225D16">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准确度</w:t>
            </w:r>
          </w:p>
        </w:tc>
        <w:tc>
          <w:tcPr>
            <w:tcW w:w="2074" w:type="dxa"/>
            <w:vAlign w:val="center"/>
          </w:tcPr>
          <w:p w14:paraId="17EB909D">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分辨率</w:t>
            </w:r>
          </w:p>
        </w:tc>
      </w:tr>
      <w:tr w14:paraId="2910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15F260E0">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时间</w:t>
            </w:r>
          </w:p>
        </w:tc>
        <w:tc>
          <w:tcPr>
            <w:tcW w:w="2074" w:type="dxa"/>
            <w:vAlign w:val="center"/>
          </w:tcPr>
          <w:p w14:paraId="0420BB1D">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s</w:t>
            </w:r>
          </w:p>
        </w:tc>
        <w:tc>
          <w:tcPr>
            <w:tcW w:w="2074" w:type="dxa"/>
            <w:vAlign w:val="center"/>
          </w:tcPr>
          <w:p w14:paraId="7BCACBDB">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±1</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p>
        </w:tc>
        <w:tc>
          <w:tcPr>
            <w:tcW w:w="2074" w:type="dxa"/>
            <w:vAlign w:val="center"/>
          </w:tcPr>
          <w:p w14:paraId="6D7E84DF">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0.1</w:t>
            </w:r>
          </w:p>
        </w:tc>
      </w:tr>
      <w:tr w14:paraId="78E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A648AF7">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电压</w:t>
            </w:r>
          </w:p>
        </w:tc>
        <w:tc>
          <w:tcPr>
            <w:tcW w:w="2074" w:type="dxa"/>
            <w:vAlign w:val="center"/>
          </w:tcPr>
          <w:p w14:paraId="07BE1B48">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V</w:t>
            </w:r>
          </w:p>
        </w:tc>
        <w:tc>
          <w:tcPr>
            <w:tcW w:w="2074" w:type="dxa"/>
            <w:vAlign w:val="center"/>
          </w:tcPr>
          <w:p w14:paraId="29412380">
            <w:pPr>
              <w:pStyle w:val="236"/>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w:t>
            </w:r>
            <w:r>
              <w:rPr>
                <w:rFonts w:ascii="Times New Roman" w:hAnsi="Times New Roman" w:eastAsia="宋体" w:cs="Times New Roman"/>
                <w:sz w:val="21"/>
                <w:szCs w:val="21"/>
                <w:highlight w:val="none"/>
                <w:lang w:eastAsia="zh-CN"/>
              </w:rPr>
              <w:t>0.5%</w:t>
            </w:r>
            <w:r>
              <w:rPr>
                <w:rFonts w:hint="eastAsia" w:ascii="Times New Roman" w:hAnsi="Times New Roman" w:eastAsia="宋体" w:cs="Times New Roman"/>
                <w:sz w:val="21"/>
                <w:szCs w:val="21"/>
                <w:highlight w:val="none"/>
                <w:lang w:eastAsia="zh-CN"/>
              </w:rPr>
              <w:t xml:space="preserve"> FSD</w:t>
            </w:r>
            <w:r>
              <w:rPr>
                <w:rFonts w:hint="eastAsia" w:ascii="Times New Roman" w:hAnsi="Times New Roman" w:cs="Times New Roman"/>
                <w:sz w:val="21"/>
                <w:szCs w:val="21"/>
                <w:highlight w:val="none"/>
                <w:vertAlign w:val="superscript"/>
                <w:lang w:val="en-US" w:eastAsia="zh-CN"/>
              </w:rPr>
              <w:t>a</w:t>
            </w:r>
          </w:p>
        </w:tc>
        <w:tc>
          <w:tcPr>
            <w:tcW w:w="2074" w:type="dxa"/>
            <w:vAlign w:val="center"/>
          </w:tcPr>
          <w:p w14:paraId="5C471476">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w:t>
            </w:r>
            <w:r>
              <w:rPr>
                <w:rFonts w:ascii="Times New Roman" w:hAnsi="Times New Roman" w:eastAsia="宋体" w:cs="Times New Roman"/>
                <w:sz w:val="21"/>
                <w:szCs w:val="21"/>
                <w:highlight w:val="none"/>
                <w:lang w:eastAsia="zh-CN"/>
              </w:rPr>
              <w:t>.1</w:t>
            </w:r>
          </w:p>
        </w:tc>
      </w:tr>
      <w:tr w14:paraId="53B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9B12602">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电流</w:t>
            </w:r>
          </w:p>
        </w:tc>
        <w:tc>
          <w:tcPr>
            <w:tcW w:w="2074" w:type="dxa"/>
            <w:vAlign w:val="center"/>
          </w:tcPr>
          <w:p w14:paraId="5BC02704">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A</w:t>
            </w:r>
          </w:p>
        </w:tc>
        <w:tc>
          <w:tcPr>
            <w:tcW w:w="2074" w:type="dxa"/>
            <w:vAlign w:val="center"/>
          </w:tcPr>
          <w:p w14:paraId="73211C01">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r>
              <w:rPr>
                <w:rFonts w:ascii="Times New Roman" w:hAnsi="Times New Roman" w:eastAsia="宋体" w:cs="Times New Roman"/>
                <w:sz w:val="21"/>
                <w:szCs w:val="21"/>
                <w:highlight w:val="none"/>
                <w:lang w:eastAsia="zh-CN"/>
              </w:rPr>
              <w:t>0.5%</w:t>
            </w:r>
            <w:r>
              <w:rPr>
                <w:rFonts w:hint="eastAsia" w:ascii="Times New Roman" w:hAnsi="Times New Roman" w:eastAsia="宋体" w:cs="Times New Roman"/>
                <w:sz w:val="21"/>
                <w:szCs w:val="21"/>
                <w:highlight w:val="none"/>
                <w:lang w:eastAsia="zh-CN"/>
              </w:rPr>
              <w:t xml:space="preserve"> FSD</w:t>
            </w:r>
            <w:r>
              <w:rPr>
                <w:rFonts w:hint="eastAsia" w:ascii="Times New Roman" w:hAnsi="Times New Roman" w:cs="Times New Roman"/>
                <w:sz w:val="21"/>
                <w:szCs w:val="21"/>
                <w:highlight w:val="none"/>
                <w:vertAlign w:val="superscript"/>
                <w:lang w:val="en-US" w:eastAsia="zh-CN"/>
              </w:rPr>
              <w:t>a</w:t>
            </w:r>
          </w:p>
        </w:tc>
        <w:tc>
          <w:tcPr>
            <w:tcW w:w="2074" w:type="dxa"/>
            <w:vAlign w:val="center"/>
          </w:tcPr>
          <w:p w14:paraId="47F5EDA8">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w:t>
            </w:r>
            <w:r>
              <w:rPr>
                <w:rFonts w:ascii="Times New Roman" w:hAnsi="Times New Roman" w:eastAsia="宋体" w:cs="Times New Roman"/>
                <w:sz w:val="21"/>
                <w:szCs w:val="21"/>
                <w:highlight w:val="none"/>
                <w:lang w:eastAsia="zh-CN"/>
              </w:rPr>
              <w:t>.1</w:t>
            </w:r>
          </w:p>
        </w:tc>
      </w:tr>
      <w:tr w14:paraId="28DD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108BAFF9">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温度</w:t>
            </w:r>
          </w:p>
        </w:tc>
        <w:tc>
          <w:tcPr>
            <w:tcW w:w="2074" w:type="dxa"/>
            <w:vAlign w:val="center"/>
          </w:tcPr>
          <w:p w14:paraId="13422447">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p>
        </w:tc>
        <w:tc>
          <w:tcPr>
            <w:tcW w:w="2074" w:type="dxa"/>
            <w:vAlign w:val="center"/>
          </w:tcPr>
          <w:p w14:paraId="06174509">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±1</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p>
        </w:tc>
        <w:tc>
          <w:tcPr>
            <w:tcW w:w="2074" w:type="dxa"/>
            <w:vAlign w:val="center"/>
          </w:tcPr>
          <w:p w14:paraId="68B9AEE9">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0.1</w:t>
            </w:r>
          </w:p>
        </w:tc>
      </w:tr>
      <w:tr w14:paraId="7FF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485C141">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压强</w:t>
            </w:r>
          </w:p>
        </w:tc>
        <w:tc>
          <w:tcPr>
            <w:tcW w:w="2074" w:type="dxa"/>
            <w:vAlign w:val="center"/>
          </w:tcPr>
          <w:p w14:paraId="438EDC7E">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kPa</w:t>
            </w:r>
          </w:p>
        </w:tc>
        <w:tc>
          <w:tcPr>
            <w:tcW w:w="2074" w:type="dxa"/>
            <w:vAlign w:val="center"/>
          </w:tcPr>
          <w:p w14:paraId="101A2A0C">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±1</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p>
        </w:tc>
        <w:tc>
          <w:tcPr>
            <w:tcW w:w="2074" w:type="dxa"/>
            <w:vAlign w:val="center"/>
          </w:tcPr>
          <w:p w14:paraId="6C65BC6E">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0.1</w:t>
            </w:r>
          </w:p>
        </w:tc>
      </w:tr>
      <w:tr w14:paraId="023C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6A2DAAF">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气体流量</w:t>
            </w:r>
          </w:p>
        </w:tc>
        <w:tc>
          <w:tcPr>
            <w:tcW w:w="2074" w:type="dxa"/>
            <w:vAlign w:val="center"/>
          </w:tcPr>
          <w:p w14:paraId="1501C348">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NLPM</w:t>
            </w:r>
          </w:p>
        </w:tc>
        <w:tc>
          <w:tcPr>
            <w:tcW w:w="2074" w:type="dxa"/>
            <w:vAlign w:val="center"/>
          </w:tcPr>
          <w:p w14:paraId="3B721FB9">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±1</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 xml:space="preserve"> FSD</w:t>
            </w:r>
            <w:r>
              <w:rPr>
                <w:rFonts w:hint="eastAsia" w:ascii="Times New Roman" w:hAnsi="Times New Roman" w:cs="Times New Roman"/>
                <w:sz w:val="21"/>
                <w:szCs w:val="21"/>
                <w:highlight w:val="none"/>
                <w:vertAlign w:val="superscript"/>
                <w:lang w:val="en-US" w:eastAsia="zh-CN"/>
              </w:rPr>
              <w:t>a</w:t>
            </w:r>
          </w:p>
        </w:tc>
        <w:tc>
          <w:tcPr>
            <w:tcW w:w="2074" w:type="dxa"/>
            <w:vAlign w:val="center"/>
          </w:tcPr>
          <w:p w14:paraId="42328D6F">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0.1</w:t>
            </w:r>
          </w:p>
        </w:tc>
      </w:tr>
      <w:tr w14:paraId="2466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B0C06C7">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液体流量</w:t>
            </w:r>
          </w:p>
        </w:tc>
        <w:tc>
          <w:tcPr>
            <w:tcW w:w="2074" w:type="dxa"/>
            <w:vAlign w:val="center"/>
          </w:tcPr>
          <w:p w14:paraId="011E6407">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L/min</w:t>
            </w:r>
          </w:p>
        </w:tc>
        <w:tc>
          <w:tcPr>
            <w:tcW w:w="2074" w:type="dxa"/>
            <w:vAlign w:val="center"/>
          </w:tcPr>
          <w:p w14:paraId="6B550A5A">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±1</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 xml:space="preserve"> FSD</w:t>
            </w:r>
            <w:r>
              <w:rPr>
                <w:rFonts w:hint="eastAsia" w:ascii="Times New Roman" w:hAnsi="Times New Roman" w:cs="Times New Roman"/>
                <w:sz w:val="21"/>
                <w:szCs w:val="21"/>
                <w:highlight w:val="none"/>
                <w:vertAlign w:val="superscript"/>
                <w:lang w:val="en-US" w:eastAsia="zh-CN"/>
              </w:rPr>
              <w:t>a</w:t>
            </w:r>
          </w:p>
        </w:tc>
        <w:tc>
          <w:tcPr>
            <w:tcW w:w="2074" w:type="dxa"/>
            <w:vAlign w:val="center"/>
          </w:tcPr>
          <w:p w14:paraId="2E3E18D1">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0.1</w:t>
            </w:r>
          </w:p>
        </w:tc>
      </w:tr>
      <w:tr w14:paraId="414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D59BE5B">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相对湿度</w:t>
            </w:r>
          </w:p>
        </w:tc>
        <w:tc>
          <w:tcPr>
            <w:tcW w:w="2074" w:type="dxa"/>
            <w:vAlign w:val="center"/>
          </w:tcPr>
          <w:p w14:paraId="158EB282">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p>
        </w:tc>
        <w:tc>
          <w:tcPr>
            <w:tcW w:w="2074" w:type="dxa"/>
            <w:vAlign w:val="center"/>
          </w:tcPr>
          <w:p w14:paraId="64F37FC9">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±3</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0</w:t>
            </w:r>
            <w:r>
              <w:rPr>
                <w:rFonts w:ascii="Times New Roman" w:hAnsi="Times New Roman" w:eastAsia="宋体" w:cs="Times New Roman"/>
                <w:sz w:val="21"/>
                <w:szCs w:val="21"/>
                <w:highlight w:val="none"/>
                <w:lang w:eastAsia="zh-CN"/>
              </w:rPr>
              <w:t>%</w:t>
            </w:r>
          </w:p>
        </w:tc>
        <w:tc>
          <w:tcPr>
            <w:tcW w:w="2074" w:type="dxa"/>
            <w:vAlign w:val="center"/>
          </w:tcPr>
          <w:p w14:paraId="72976484">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p>
        </w:tc>
      </w:tr>
      <w:tr w14:paraId="3B98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1FA6956">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电导率</w:t>
            </w:r>
          </w:p>
        </w:tc>
        <w:tc>
          <w:tcPr>
            <w:tcW w:w="2074" w:type="dxa"/>
            <w:vAlign w:val="center"/>
          </w:tcPr>
          <w:p w14:paraId="164B4953">
            <w:pPr>
              <w:pStyle w:val="236"/>
              <w:jc w:val="center"/>
              <w:rPr>
                <w:rFonts w:ascii="Times New Roman" w:hAnsi="Times New Roman" w:eastAsia="宋体" w:cs="Times New Roman"/>
                <w:sz w:val="21"/>
                <w:szCs w:val="21"/>
                <w:highlight w:val="none"/>
                <w:lang w:eastAsia="zh-CN"/>
              </w:rPr>
            </w:pPr>
            <w:r>
              <w:rPr>
                <w:rFonts w:ascii="Times New Roman" w:hAnsi="Times New Roman" w:eastAsia="宋体" w:cs="Times New Roman"/>
                <w:sz w:val="21"/>
                <w:szCs w:val="21"/>
                <w:highlight w:val="none"/>
                <w:lang w:eastAsia="zh-CN"/>
              </w:rPr>
              <w:t>µ</w:t>
            </w:r>
            <w:r>
              <w:rPr>
                <w:rFonts w:hint="eastAsia" w:ascii="Times New Roman" w:hAnsi="Times New Roman" w:eastAsia="宋体" w:cs="Times New Roman"/>
                <w:sz w:val="21"/>
                <w:szCs w:val="21"/>
                <w:highlight w:val="none"/>
                <w:lang w:eastAsia="zh-CN"/>
              </w:rPr>
              <w:t>S/cm</w:t>
            </w:r>
          </w:p>
        </w:tc>
        <w:tc>
          <w:tcPr>
            <w:tcW w:w="2074" w:type="dxa"/>
            <w:vAlign w:val="center"/>
          </w:tcPr>
          <w:p w14:paraId="5AECDA1C">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±0.5</w:t>
            </w:r>
            <w:r>
              <w:rPr>
                <w:rFonts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eastAsia="zh-CN"/>
              </w:rPr>
              <w:t xml:space="preserve"> FSD</w:t>
            </w:r>
            <w:r>
              <w:rPr>
                <w:rFonts w:hint="eastAsia" w:ascii="Times New Roman" w:hAnsi="Times New Roman" w:cs="Times New Roman"/>
                <w:sz w:val="21"/>
                <w:szCs w:val="21"/>
                <w:highlight w:val="none"/>
                <w:vertAlign w:val="superscript"/>
                <w:lang w:val="en-US" w:eastAsia="zh-CN"/>
              </w:rPr>
              <w:t>a</w:t>
            </w:r>
          </w:p>
        </w:tc>
        <w:tc>
          <w:tcPr>
            <w:tcW w:w="2074" w:type="dxa"/>
            <w:vAlign w:val="center"/>
          </w:tcPr>
          <w:p w14:paraId="794FAFB1">
            <w:pPr>
              <w:pStyle w:val="236"/>
              <w:jc w:val="center"/>
              <w:rPr>
                <w:rFonts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0.001</w:t>
            </w:r>
          </w:p>
        </w:tc>
      </w:tr>
      <w:tr w14:paraId="0869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96" w:type="dxa"/>
            <w:gridSpan w:val="4"/>
            <w:vAlign w:val="center"/>
          </w:tcPr>
          <w:p w14:paraId="1AD69AD0">
            <w:pPr>
              <w:pStyle w:val="236"/>
              <w:keepNext w:val="0"/>
              <w:keepLines w:val="0"/>
              <w:pageBreakBefore w:val="0"/>
              <w:widowControl w:val="0"/>
              <w:kinsoku/>
              <w:wordWrap/>
              <w:overflowPunct/>
              <w:topLinePunct w:val="0"/>
              <w:autoSpaceDE/>
              <w:autoSpaceDN/>
              <w:bidi w:val="0"/>
              <w:adjustRightInd w:val="0"/>
              <w:snapToGrid/>
              <w:ind w:firstLine="420" w:firstLineChars="200"/>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vertAlign w:val="superscript"/>
                <w:lang w:val="en-US" w:eastAsia="zh-CN"/>
              </w:rPr>
              <w:t xml:space="preserve">a  </w:t>
            </w:r>
            <w:r>
              <w:rPr>
                <w:rFonts w:hint="eastAsia" w:ascii="Times New Roman" w:hAnsi="Times New Roman" w:eastAsia="宋体" w:cs="Times New Roman"/>
                <w:sz w:val="21"/>
                <w:szCs w:val="21"/>
                <w:highlight w:val="none"/>
                <w:lang w:eastAsia="zh-CN"/>
              </w:rPr>
              <w:t>FSD</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lang w:eastAsia="zh-CN"/>
              </w:rPr>
              <w:t>最大显示或标尺的长度</w:t>
            </w:r>
            <w:r>
              <w:rPr>
                <w:rFonts w:hint="eastAsia" w:ascii="Times New Roman" w:hAnsi="Times New Roman" w:cs="Times New Roman"/>
                <w:sz w:val="21"/>
                <w:szCs w:val="21"/>
                <w:highlight w:val="none"/>
                <w:lang w:eastAsia="zh-CN"/>
              </w:rPr>
              <w:t>。</w:t>
            </w:r>
          </w:p>
        </w:tc>
      </w:tr>
    </w:tbl>
    <w:p w14:paraId="2BEC6C7C">
      <w:pPr>
        <w:pStyle w:val="106"/>
        <w:spacing w:before="240" w:after="240"/>
        <w:rPr>
          <w:rFonts w:hint="eastAsia"/>
          <w:szCs w:val="21"/>
          <w:highlight w:val="none"/>
        </w:rPr>
      </w:pPr>
      <w:bookmarkStart w:id="57" w:name="_Toc23819"/>
      <w:r>
        <w:rPr>
          <w:rFonts w:hint="eastAsia"/>
          <w:szCs w:val="21"/>
          <w:highlight w:val="none"/>
          <w:lang w:val="en-US" w:eastAsia="zh-CN"/>
        </w:rPr>
        <w:t>试验要求</w:t>
      </w:r>
      <w:bookmarkEnd w:id="57"/>
    </w:p>
    <w:p w14:paraId="70346270">
      <w:pPr>
        <w:pStyle w:val="107"/>
        <w:bidi w:val="0"/>
        <w:rPr>
          <w:rFonts w:hint="eastAsia"/>
          <w:highlight w:val="none"/>
        </w:rPr>
      </w:pPr>
      <w:r>
        <w:rPr>
          <w:rFonts w:hint="eastAsia"/>
          <w:highlight w:val="none"/>
        </w:rPr>
        <w:t>环境</w:t>
      </w:r>
    </w:p>
    <w:p w14:paraId="4268D84A">
      <w:pPr>
        <w:pStyle w:val="58"/>
        <w:bidi w:val="0"/>
        <w:rPr>
          <w:rFonts w:hint="default" w:ascii="Times New Roman" w:hAnsi="Times New Roman" w:cs="Times New Roman"/>
          <w:highlight w:val="none"/>
        </w:rPr>
      </w:pPr>
      <w:r>
        <w:rPr>
          <w:rFonts w:hint="default" w:ascii="Times New Roman" w:hAnsi="Times New Roman" w:cs="Times New Roman"/>
          <w:highlight w:val="none"/>
        </w:rPr>
        <w:t>除非另有规定，试验应在环境温度为23℃±5℃，相对湿度为15%~90%，大气压力96kPa~106kPa的环境中进行。</w:t>
      </w:r>
    </w:p>
    <w:p w14:paraId="00E623CC">
      <w:pPr>
        <w:pStyle w:val="107"/>
        <w:bidi w:val="0"/>
        <w:rPr>
          <w:rFonts w:hint="eastAsia"/>
          <w:highlight w:val="none"/>
          <w:lang w:eastAsia="zh-CN"/>
        </w:rPr>
      </w:pPr>
      <w:r>
        <w:rPr>
          <w:rFonts w:hint="eastAsia"/>
          <w:highlight w:val="none"/>
        </w:rPr>
        <w:t>燃料电池</w:t>
      </w:r>
      <w:r>
        <w:rPr>
          <w:rFonts w:hint="eastAsia"/>
          <w:highlight w:val="none"/>
          <w:lang w:val="en-US" w:eastAsia="zh-CN"/>
        </w:rPr>
        <w:t>系统</w:t>
      </w:r>
    </w:p>
    <w:p w14:paraId="61DFE71C">
      <w:pPr>
        <w:pStyle w:val="58"/>
        <w:bidi w:val="0"/>
        <w:rPr>
          <w:rFonts w:hint="default" w:ascii="Times New Roman" w:hAnsi="Times New Roman" w:cs="Times New Roman"/>
          <w:highlight w:val="none"/>
        </w:rPr>
      </w:pPr>
      <w:r>
        <w:rPr>
          <w:rFonts w:hint="default" w:ascii="Times New Roman" w:hAnsi="Times New Roman" w:cs="Times New Roman"/>
          <w:highlight w:val="none"/>
        </w:rPr>
        <w:t>应保证被测系统完整性的原则，确保能够实现燃料电池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各项性能和功能，在外接氢源和</w:t>
      </w:r>
      <w:r>
        <w:rPr>
          <w:rFonts w:hint="eastAsia" w:ascii="Times New Roman" w:cs="Times New Roman"/>
          <w:highlight w:val="none"/>
          <w:lang w:val="en-US" w:eastAsia="zh-CN"/>
        </w:rPr>
        <w:t>启动</w:t>
      </w:r>
      <w:r>
        <w:rPr>
          <w:rFonts w:hint="default" w:ascii="Times New Roman" w:hAnsi="Times New Roman" w:cs="Times New Roman"/>
          <w:highlight w:val="none"/>
        </w:rPr>
        <w:t>电源条件下能够正常工作，且与装车状态一致。试验样本数量可根据制造商要求选择1</w:t>
      </w:r>
      <w:r>
        <w:rPr>
          <w:rFonts w:hint="eastAsia" w:ascii="Times New Roman" w:cs="Times New Roman"/>
          <w:highlight w:val="none"/>
          <w:lang w:val="en-US" w:eastAsia="zh-CN"/>
        </w:rPr>
        <w:t>台～</w:t>
      </w:r>
      <w:r>
        <w:rPr>
          <w:rFonts w:hint="default" w:ascii="Times New Roman" w:hAnsi="Times New Roman" w:cs="Times New Roman"/>
          <w:highlight w:val="none"/>
        </w:rPr>
        <w:t>3台燃料电池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进行试验。</w:t>
      </w:r>
    </w:p>
    <w:p w14:paraId="10E18F88">
      <w:pPr>
        <w:pStyle w:val="107"/>
        <w:bidi w:val="0"/>
        <w:rPr>
          <w:rFonts w:hint="eastAsia"/>
          <w:highlight w:val="none"/>
          <w:lang w:eastAsia="zh-CN"/>
        </w:rPr>
      </w:pPr>
      <w:r>
        <w:rPr>
          <w:rFonts w:hint="eastAsia"/>
          <w:highlight w:val="none"/>
          <w:lang w:val="en-US" w:eastAsia="zh-CN"/>
        </w:rPr>
        <w:t>试验平台及试验用氢气要求</w:t>
      </w:r>
    </w:p>
    <w:p w14:paraId="7462F355">
      <w:pPr>
        <w:pStyle w:val="58"/>
        <w:bidi w:val="0"/>
        <w:rPr>
          <w:rFonts w:hint="eastAsia" w:ascii="Times New Roman" w:hAnsi="Times New Roman" w:eastAsia="宋体" w:cs="Times New Roman"/>
          <w:highlight w:val="none"/>
          <w:lang w:eastAsia="zh-CN"/>
        </w:rPr>
      </w:pPr>
      <w:r>
        <w:rPr>
          <w:rFonts w:hint="default" w:ascii="Times New Roman" w:hAnsi="Times New Roman" w:cs="Times New Roman"/>
          <w:highlight w:val="none"/>
        </w:rPr>
        <w:t>试验平台应提供满足燃料电池</w:t>
      </w:r>
      <w:r>
        <w:rPr>
          <w:rFonts w:hint="eastAsia" w:ascii="Times New Roman" w:cs="Times New Roman"/>
          <w:highlight w:val="none"/>
          <w:lang w:val="en-US" w:eastAsia="zh-CN"/>
        </w:rPr>
        <w:t>系统</w:t>
      </w:r>
      <w:r>
        <w:rPr>
          <w:rFonts w:hint="default" w:ascii="Times New Roman" w:hAnsi="Times New Roman" w:cs="Times New Roman"/>
          <w:highlight w:val="none"/>
        </w:rPr>
        <w:t>所需的散热条件</w:t>
      </w:r>
      <w:r>
        <w:rPr>
          <w:rFonts w:hint="eastAsia" w:ascii="Times New Roman" w:cs="Times New Roman"/>
          <w:highlight w:val="none"/>
          <w:lang w:eastAsia="zh-CN"/>
        </w:rPr>
        <w:t>，</w:t>
      </w:r>
      <w:r>
        <w:rPr>
          <w:rFonts w:hint="eastAsia" w:ascii="Times New Roman" w:cs="Times New Roman"/>
          <w:highlight w:val="none"/>
          <w:lang w:val="en-US" w:eastAsia="zh-CN"/>
        </w:rPr>
        <w:t>且</w:t>
      </w:r>
      <w:r>
        <w:rPr>
          <w:rFonts w:hint="default" w:ascii="Times New Roman" w:hAnsi="Times New Roman" w:cs="Times New Roman"/>
          <w:highlight w:val="none"/>
        </w:rPr>
        <w:t>通过CAN通信向燃料电池</w:t>
      </w:r>
      <w:r>
        <w:rPr>
          <w:rFonts w:hint="eastAsia" w:ascii="Times New Roman" w:cs="Times New Roman"/>
          <w:highlight w:val="none"/>
          <w:lang w:val="en-US" w:eastAsia="zh-CN"/>
        </w:rPr>
        <w:t>系统</w:t>
      </w:r>
      <w:r>
        <w:rPr>
          <w:rFonts w:hint="default" w:ascii="Times New Roman" w:hAnsi="Times New Roman" w:cs="Times New Roman"/>
          <w:highlight w:val="none"/>
        </w:rPr>
        <w:t>发送指令的频率应不低于10Hz</w:t>
      </w:r>
      <w:r>
        <w:rPr>
          <w:rFonts w:hint="eastAsia" w:ascii="Times New Roman" w:cs="Times New Roman"/>
          <w:highlight w:val="none"/>
          <w:lang w:eastAsia="zh-CN"/>
        </w:rPr>
        <w:t>。</w:t>
      </w:r>
      <w:r>
        <w:rPr>
          <w:rFonts w:hint="default" w:ascii="Times New Roman" w:hAnsi="Times New Roman" w:cs="Times New Roman"/>
          <w:highlight w:val="none"/>
        </w:rPr>
        <w:t>试验用氢气应符合GB/T</w:t>
      </w:r>
      <w:r>
        <w:rPr>
          <w:rFonts w:hint="eastAsia" w:ascii="Times New Roman" w:cs="Times New Roman"/>
          <w:highlight w:val="none"/>
          <w:lang w:val="en-US" w:eastAsia="zh-CN"/>
        </w:rPr>
        <w:t xml:space="preserve"> </w:t>
      </w:r>
      <w:r>
        <w:rPr>
          <w:rFonts w:hint="default" w:ascii="Times New Roman" w:hAnsi="Times New Roman" w:cs="Times New Roman"/>
          <w:highlight w:val="none"/>
        </w:rPr>
        <w:t>37244</w:t>
      </w:r>
      <w:r>
        <w:rPr>
          <w:rFonts w:hint="eastAsia" w:ascii="Times New Roman" w:cs="Times New Roman"/>
          <w:highlight w:val="none"/>
          <w:lang w:val="en-US" w:eastAsia="zh-CN"/>
        </w:rPr>
        <w:t>-2018</w:t>
      </w:r>
      <w:r>
        <w:rPr>
          <w:rFonts w:hint="default" w:ascii="Times New Roman" w:hAnsi="Times New Roman" w:cs="Times New Roman"/>
          <w:highlight w:val="none"/>
        </w:rPr>
        <w:t>的规定</w:t>
      </w:r>
      <w:r>
        <w:rPr>
          <w:rFonts w:hint="eastAsia" w:ascii="Times New Roman" w:cs="Times New Roman"/>
          <w:highlight w:val="none"/>
          <w:lang w:eastAsia="zh-CN"/>
        </w:rPr>
        <w:t>。</w:t>
      </w:r>
    </w:p>
    <w:p w14:paraId="3E214B4E">
      <w:pPr>
        <w:pStyle w:val="107"/>
        <w:bidi w:val="0"/>
        <w:rPr>
          <w:rFonts w:hint="eastAsia"/>
          <w:highlight w:val="none"/>
        </w:rPr>
      </w:pPr>
      <w:r>
        <w:rPr>
          <w:rFonts w:hint="eastAsia"/>
          <w:highlight w:val="none"/>
        </w:rPr>
        <w:t>燃料电池</w:t>
      </w:r>
      <w:r>
        <w:rPr>
          <w:rFonts w:hint="eastAsia"/>
          <w:highlight w:val="none"/>
          <w:lang w:val="en-US" w:eastAsia="zh-CN"/>
        </w:rPr>
        <w:t>系统</w:t>
      </w:r>
      <w:r>
        <w:rPr>
          <w:rFonts w:hint="eastAsia"/>
          <w:highlight w:val="none"/>
        </w:rPr>
        <w:t>控制</w:t>
      </w:r>
    </w:p>
    <w:p w14:paraId="3C3ACA08">
      <w:pPr>
        <w:pStyle w:val="58"/>
        <w:bidi w:val="0"/>
        <w:rPr>
          <w:rFonts w:hint="eastAsia" w:ascii="Times New Roman" w:hAnsi="Times New Roman" w:cs="Times New Roman"/>
          <w:highlight w:val="none"/>
        </w:rPr>
      </w:pPr>
      <w:r>
        <w:rPr>
          <w:rFonts w:hint="eastAsia" w:ascii="Times New Roman" w:hAnsi="Times New Roman" w:cs="Times New Roman"/>
          <w:highlight w:val="none"/>
        </w:rPr>
        <w:t>试验过程中，燃料电池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的</w:t>
      </w:r>
      <w:r>
        <w:rPr>
          <w:rFonts w:hint="eastAsia" w:ascii="Times New Roman" w:cs="Times New Roman"/>
          <w:highlight w:val="none"/>
          <w:lang w:val="en-US" w:eastAsia="zh-CN"/>
        </w:rPr>
        <w:t>启动</w:t>
      </w:r>
      <w:r>
        <w:rPr>
          <w:rFonts w:hint="eastAsia" w:ascii="Times New Roman" w:hAnsi="Times New Roman" w:cs="Times New Roman"/>
          <w:highlight w:val="none"/>
        </w:rPr>
        <w:t>、加载、降载、停机等均应由试验平台按照制造商提供的通信协议进行控制。</w:t>
      </w:r>
    </w:p>
    <w:p w14:paraId="0BE2FA37">
      <w:pPr>
        <w:pStyle w:val="107"/>
        <w:bidi w:val="0"/>
        <w:rPr>
          <w:rFonts w:hint="eastAsia"/>
          <w:highlight w:val="none"/>
        </w:rPr>
      </w:pPr>
      <w:r>
        <w:rPr>
          <w:rFonts w:hint="eastAsia"/>
          <w:highlight w:val="none"/>
        </w:rPr>
        <w:t>试验数据采集、计算要求</w:t>
      </w:r>
    </w:p>
    <w:p w14:paraId="18B53E6E">
      <w:pPr>
        <w:pStyle w:val="58"/>
        <w:bidi w:val="0"/>
        <w:rPr>
          <w:rFonts w:hint="default" w:ascii="Times New Roman" w:hAnsi="Times New Roman" w:cs="Times New Roman"/>
          <w:highlight w:val="none"/>
        </w:rPr>
      </w:pPr>
      <w:r>
        <w:rPr>
          <w:rFonts w:hint="default" w:ascii="Times New Roman" w:hAnsi="Times New Roman" w:cs="Times New Roman"/>
          <w:highlight w:val="none"/>
        </w:rPr>
        <w:t>试验数据采样频率应不低于5</w:t>
      </w:r>
      <w:r>
        <w:rPr>
          <w:rFonts w:hint="eastAsia" w:ascii="Times New Roman" w:cs="Times New Roman"/>
          <w:highlight w:val="none"/>
          <w:lang w:val="en-US" w:eastAsia="zh-CN"/>
        </w:rPr>
        <w:t xml:space="preserve"> </w:t>
      </w:r>
      <w:r>
        <w:rPr>
          <w:rFonts w:hint="default" w:ascii="Times New Roman" w:hAnsi="Times New Roman" w:cs="Times New Roman"/>
          <w:highlight w:val="none"/>
        </w:rPr>
        <w:t>Hz。循环工况试验过程中，宜每连续采集不超过5</w:t>
      </w:r>
      <w:r>
        <w:rPr>
          <w:rFonts w:hint="eastAsia" w:ascii="Times New Roman" w:cs="Times New Roman"/>
          <w:highlight w:val="none"/>
          <w:lang w:val="en-US" w:eastAsia="zh-CN"/>
        </w:rPr>
        <w:t xml:space="preserve"> </w:t>
      </w:r>
      <w:r>
        <w:rPr>
          <w:rFonts w:hint="default" w:ascii="Times New Roman" w:hAnsi="Times New Roman" w:cs="Times New Roman"/>
          <w:highlight w:val="none"/>
        </w:rPr>
        <w:t>h进行一次数据分段保存。</w:t>
      </w:r>
    </w:p>
    <w:p w14:paraId="0BFA05D0">
      <w:pPr>
        <w:pStyle w:val="58"/>
        <w:bidi w:val="0"/>
        <w:rPr>
          <w:rFonts w:hint="default" w:ascii="Times New Roman" w:hAnsi="Times New Roman" w:cs="Times New Roman"/>
          <w:highlight w:val="none"/>
        </w:rPr>
      </w:pPr>
      <w:r>
        <w:rPr>
          <w:rFonts w:hint="default" w:ascii="Times New Roman" w:hAnsi="Times New Roman" w:cs="Times New Roman"/>
          <w:highlight w:val="none"/>
        </w:rPr>
        <w:t>试验过程中，应记录燃料电池堆的电压、燃料电池堆的电流、单电池电压（若有）、环境温度和湿度、冷却液温度、辅助系统各部件的电压、辅助系统各部件的电流、氢气流量。</w:t>
      </w:r>
    </w:p>
    <w:p w14:paraId="2B161833">
      <w:pPr>
        <w:pStyle w:val="107"/>
        <w:bidi w:val="0"/>
        <w:rPr>
          <w:rFonts w:hint="eastAsia"/>
          <w:highlight w:val="none"/>
        </w:rPr>
      </w:pPr>
      <w:r>
        <w:rPr>
          <w:rFonts w:hint="eastAsia"/>
          <w:highlight w:val="none"/>
          <w:lang w:val="en-US" w:eastAsia="zh-CN"/>
        </w:rPr>
        <w:t>振动测量系统</w:t>
      </w:r>
    </w:p>
    <w:p w14:paraId="67288818">
      <w:pPr>
        <w:pStyle w:val="58"/>
        <w:bidi w:val="0"/>
        <w:rPr>
          <w:rFonts w:hint="default" w:ascii="Times New Roman" w:hAnsi="Times New Roman" w:cs="Times New Roman"/>
          <w:highlight w:val="none"/>
        </w:rPr>
      </w:pPr>
      <w:r>
        <w:rPr>
          <w:rFonts w:hint="default" w:ascii="Times New Roman" w:hAnsi="Times New Roman" w:cs="Times New Roman"/>
          <w:highlight w:val="none"/>
        </w:rPr>
        <w:t>测量系统的特性应使其能准确判断在基准点给定轴向测得的振动实际值是否在试验所要求的容差范围内。</w:t>
      </w:r>
    </w:p>
    <w:p w14:paraId="376F669D">
      <w:pPr>
        <w:pStyle w:val="58"/>
        <w:bidi w:val="0"/>
        <w:rPr>
          <w:rFonts w:hint="default" w:ascii="Times New Roman" w:hAnsi="Times New Roman" w:cs="Times New Roman"/>
          <w:highlight w:val="none"/>
        </w:rPr>
      </w:pPr>
      <w:r>
        <w:rPr>
          <w:rFonts w:hint="default" w:ascii="Times New Roman" w:hAnsi="Times New Roman" w:cs="Times New Roman"/>
          <w:highlight w:val="none"/>
        </w:rPr>
        <w:t>整个测量系统包括传感器、信号调理器和数据采集与处理装置</w:t>
      </w:r>
      <w:r>
        <w:rPr>
          <w:rFonts w:hint="eastAsia" w:ascii="Times New Roman" w:hAnsi="Times New Roman" w:cs="Times New Roman"/>
          <w:highlight w:val="none"/>
          <w:lang w:eastAsia="zh-CN"/>
        </w:rPr>
        <w:t>，</w:t>
      </w:r>
      <w:r>
        <w:rPr>
          <w:rFonts w:hint="default" w:ascii="Times New Roman" w:hAnsi="Times New Roman" w:cs="Times New Roman"/>
          <w:highlight w:val="none"/>
        </w:rPr>
        <w:t>其频率响应对测量精度有显著影响。</w:t>
      </w:r>
    </w:p>
    <w:p w14:paraId="68A631E0">
      <w:pPr>
        <w:pStyle w:val="58"/>
        <w:bidi w:val="0"/>
        <w:rPr>
          <w:rFonts w:hint="default" w:ascii="Times New Roman" w:hAnsi="Times New Roman" w:cs="Times New Roman"/>
          <w:highlight w:val="none"/>
        </w:rPr>
      </w:pPr>
      <w:r>
        <w:rPr>
          <w:rFonts w:hint="default" w:ascii="Times New Roman" w:hAnsi="Times New Roman" w:cs="Times New Roman"/>
          <w:highlight w:val="none"/>
        </w:rPr>
        <w:t>测量系统的频率范围应从试验最低频率(</w:t>
      </w:r>
      <w:r>
        <w:rPr>
          <w:rFonts w:hint="default" w:ascii="Times New Roman" w:hAnsi="Times New Roman" w:cs="Times New Roman"/>
          <w:i/>
          <w:iCs/>
          <w:highlight w:val="none"/>
        </w:rPr>
        <w:t>f</w:t>
      </w:r>
      <w:r>
        <w:rPr>
          <w:rFonts w:hint="eastAsia" w:ascii="Times New Roman" w:hAnsi="Times New Roman" w:cs="Times New Roman"/>
          <w:highlight w:val="none"/>
          <w:vertAlign w:val="subscript"/>
          <w:lang w:val="en-US" w:eastAsia="zh-CN"/>
        </w:rPr>
        <w:t>1</w:t>
      </w:r>
      <w:r>
        <w:rPr>
          <w:rFonts w:hint="default" w:ascii="Times New Roman" w:hAnsi="Times New Roman" w:cs="Times New Roman"/>
          <w:highlight w:val="none"/>
        </w:rPr>
        <w:t>)的</w:t>
      </w:r>
      <w:r>
        <w:rPr>
          <w:rFonts w:hint="eastAsia" w:ascii="Times New Roman" w:hAnsi="Times New Roman" w:cs="Times New Roman"/>
          <w:highlight w:val="none"/>
          <w:lang w:val="en-US" w:eastAsia="zh-CN"/>
        </w:rPr>
        <w:t>0.5</w:t>
      </w:r>
      <w:r>
        <w:rPr>
          <w:rFonts w:hint="default" w:ascii="Times New Roman" w:hAnsi="Times New Roman" w:cs="Times New Roman"/>
          <w:highlight w:val="none"/>
        </w:rPr>
        <w:t>倍延伸到最高频率(</w:t>
      </w:r>
      <w:r>
        <w:rPr>
          <w:rFonts w:hint="default" w:ascii="Times New Roman" w:hAnsi="Times New Roman" w:cs="Times New Roman"/>
          <w:i/>
          <w:iCs/>
          <w:highlight w:val="none"/>
        </w:rPr>
        <w:t>f</w:t>
      </w:r>
      <w:r>
        <w:rPr>
          <w:rFonts w:hint="eastAsia" w:ascii="Times New Roman" w:hAnsi="Times New Roman" w:cs="Times New Roman"/>
          <w:highlight w:val="none"/>
          <w:vertAlign w:val="subscript"/>
          <w:lang w:val="en-US" w:eastAsia="zh-CN"/>
        </w:rPr>
        <w:t>2</w:t>
      </w:r>
      <w:r>
        <w:rPr>
          <w:rFonts w:hint="default" w:ascii="Times New Roman" w:hAnsi="Times New Roman" w:cs="Times New Roman"/>
          <w:highlight w:val="none"/>
        </w:rPr>
        <w:t>)的</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倍</w:t>
      </w:r>
      <w:r>
        <w:rPr>
          <w:rFonts w:hint="eastAsia" w:ascii="Times New Roman" w:hAnsi="Times New Roman" w:cs="Times New Roman"/>
          <w:highlight w:val="none"/>
          <w:lang w:eastAsia="zh-CN"/>
        </w:rPr>
        <w:t>。</w:t>
      </w:r>
      <w:r>
        <w:rPr>
          <w:rFonts w:hint="default" w:ascii="Times New Roman" w:hAnsi="Times New Roman" w:cs="Times New Roman"/>
          <w:highlight w:val="none"/>
        </w:rPr>
        <w:t>测量系统在该频率范围内的频率响应应平坦</w:t>
      </w:r>
      <w:r>
        <w:rPr>
          <w:rFonts w:hint="eastAsia" w:ascii="Times New Roman" w:hAnsi="Times New Roman" w:cs="Times New Roman"/>
          <w:highlight w:val="none"/>
          <w:lang w:eastAsia="zh-CN"/>
        </w:rPr>
        <w:t>，</w:t>
      </w:r>
      <w:r>
        <w:rPr>
          <w:rFonts w:hint="default" w:ascii="Times New Roman" w:hAnsi="Times New Roman" w:cs="Times New Roman"/>
          <w:highlight w:val="none"/>
        </w:rPr>
        <w:t>并在</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5%以内。任何超出该范围的偏差应记录于报告中。</w:t>
      </w:r>
    </w:p>
    <w:p w14:paraId="2D98B740">
      <w:pPr>
        <w:pStyle w:val="107"/>
        <w:bidi w:val="0"/>
        <w:rPr>
          <w:rFonts w:hint="eastAsia"/>
          <w:highlight w:val="none"/>
          <w:lang w:eastAsia="zh-CN"/>
        </w:rPr>
      </w:pPr>
      <w:r>
        <w:rPr>
          <w:rFonts w:hint="eastAsia"/>
          <w:highlight w:val="none"/>
          <w:lang w:val="en-US" w:eastAsia="zh-CN"/>
        </w:rPr>
        <w:t>安装要求</w:t>
      </w:r>
    </w:p>
    <w:p w14:paraId="7AC7364C">
      <w:pPr>
        <w:pStyle w:val="58"/>
        <w:bidi w:val="0"/>
        <w:rPr>
          <w:rFonts w:hint="eastAsia" w:ascii="Times New Roman" w:cs="Times New Roman"/>
          <w:highlight w:val="none"/>
          <w:lang w:val="en-US" w:eastAsia="zh-CN"/>
        </w:rPr>
      </w:pPr>
      <w:r>
        <w:rPr>
          <w:rFonts w:hint="default" w:ascii="Times New Roman" w:hAnsi="Times New Roman" w:cs="Times New Roman"/>
          <w:highlight w:val="none"/>
        </w:rPr>
        <w:t>参照在车辆的安装位置和GB/T 2423.43-2008的要求，将燃料电池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安装在振动台。</w:t>
      </w:r>
      <w:r>
        <w:rPr>
          <w:rFonts w:hint="eastAsia" w:ascii="Times New Roman" w:hAnsi="Times New Roman" w:cs="Times New Roman"/>
          <w:highlight w:val="none"/>
          <w:lang w:val="en-US" w:eastAsia="zh-CN"/>
        </w:rPr>
        <w:t>汽车行驶方向为</w:t>
      </w:r>
      <w:r>
        <w:rPr>
          <w:rFonts w:hint="default" w:ascii="Times New Roman" w:hAnsi="Times New Roman" w:cs="Times New Roman"/>
          <w:highlight w:val="none"/>
        </w:rPr>
        <w:t>x</w:t>
      </w:r>
      <w:r>
        <w:rPr>
          <w:rFonts w:hint="eastAsia" w:ascii="Times New Roman" w:hAnsi="Times New Roman" w:cs="Times New Roman"/>
          <w:highlight w:val="none"/>
          <w:lang w:val="en-US" w:eastAsia="zh-CN"/>
        </w:rPr>
        <w:t>轴方向，另一垂直于行驶方向的水平方向为</w:t>
      </w:r>
      <w:r>
        <w:rPr>
          <w:rFonts w:hint="eastAsia" w:ascii="Times New Roman" w:cs="Times New Roman"/>
          <w:highlight w:val="none"/>
          <w:lang w:val="en-US" w:eastAsia="zh-CN"/>
        </w:rPr>
        <w:t>y</w:t>
      </w:r>
      <w:r>
        <w:rPr>
          <w:rFonts w:hint="eastAsia" w:ascii="Times New Roman" w:hAnsi="Times New Roman" w:cs="Times New Roman"/>
          <w:highlight w:val="none"/>
          <w:lang w:val="en-US" w:eastAsia="zh-CN"/>
        </w:rPr>
        <w:t>轴方向</w:t>
      </w:r>
      <w:r>
        <w:rPr>
          <w:rFonts w:hint="eastAsia" w:ascii="Times New Roman" w:cs="Times New Roman"/>
          <w:highlight w:val="none"/>
          <w:lang w:val="en-US" w:eastAsia="zh-CN"/>
        </w:rPr>
        <w:t>。</w:t>
      </w:r>
    </w:p>
    <w:p w14:paraId="204D9F0C">
      <w:pPr>
        <w:pStyle w:val="107"/>
        <w:bidi w:val="0"/>
        <w:rPr>
          <w:rFonts w:hint="eastAsia"/>
          <w:highlight w:val="none"/>
        </w:rPr>
      </w:pPr>
      <w:r>
        <w:rPr>
          <w:rFonts w:hint="eastAsia"/>
          <w:highlight w:val="none"/>
          <w:lang w:val="en-US" w:eastAsia="zh-CN"/>
        </w:rPr>
        <w:t>循环工况要求</w:t>
      </w:r>
    </w:p>
    <w:p w14:paraId="19B1B31F">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eastAsia" w:ascii="Times New Roman" w:cs="Times New Roman"/>
          <w:highlight w:val="none"/>
          <w:lang w:val="en-US" w:eastAsia="zh-CN"/>
        </w:rPr>
        <w:t>系统</w:t>
      </w:r>
      <w:r>
        <w:rPr>
          <w:rFonts w:hint="default" w:ascii="Times New Roman" w:hAnsi="Times New Roman" w:cs="Times New Roman"/>
          <w:highlight w:val="none"/>
        </w:rPr>
        <w:t>在功率加载或电流加载的方式下</w:t>
      </w:r>
      <w:r>
        <w:rPr>
          <w:rFonts w:hint="eastAsia" w:ascii="Times New Roman" w:cs="Times New Roman"/>
          <w:highlight w:val="none"/>
          <w:lang w:eastAsia="zh-CN"/>
        </w:rPr>
        <w:t>，</w:t>
      </w:r>
      <w:r>
        <w:rPr>
          <w:rFonts w:hint="default" w:ascii="Times New Roman" w:hAnsi="Times New Roman" w:cs="Times New Roman"/>
          <w:highlight w:val="none"/>
        </w:rPr>
        <w:t>均以燃料电池</w:t>
      </w:r>
      <w:r>
        <w:rPr>
          <w:rFonts w:hint="eastAsia" w:ascii="Times New Roman" w:cs="Times New Roman"/>
          <w:highlight w:val="none"/>
          <w:lang w:val="en-US" w:eastAsia="zh-CN"/>
        </w:rPr>
        <w:t>系统</w:t>
      </w:r>
      <w:r>
        <w:rPr>
          <w:rFonts w:hint="default" w:ascii="Times New Roman" w:hAnsi="Times New Roman" w:cs="Times New Roman"/>
          <w:highlight w:val="none"/>
        </w:rPr>
        <w:t>的净输出功率作为循环工况功率公差判定对象。燃料电池</w:t>
      </w:r>
      <w:r>
        <w:rPr>
          <w:rFonts w:hint="eastAsia" w:ascii="Times New Roman" w:cs="Times New Roman"/>
          <w:highlight w:val="none"/>
          <w:lang w:val="en-US" w:eastAsia="zh-CN"/>
        </w:rPr>
        <w:t>系统</w:t>
      </w:r>
      <w:r>
        <w:rPr>
          <w:rFonts w:hint="default" w:ascii="Times New Roman" w:hAnsi="Times New Roman" w:cs="Times New Roman"/>
          <w:highlight w:val="none"/>
        </w:rPr>
        <w:t>实际功率和循环工况规定功率之间的允许公差</w:t>
      </w:r>
      <w:r>
        <w:rPr>
          <w:rFonts w:hint="eastAsia" w:ascii="Times New Roman" w:cs="Times New Roman"/>
          <w:highlight w:val="none"/>
          <w:lang w:val="en-US" w:eastAsia="zh-CN"/>
        </w:rPr>
        <w:t>按照</w:t>
      </w:r>
      <w:r>
        <w:rPr>
          <w:rFonts w:hint="eastAsia" w:ascii="Times New Roman" w:hAnsi="Times New Roman" w:cs="Times New Roman"/>
          <w:highlight w:val="none"/>
        </w:rPr>
        <w:t>GB/</w:t>
      </w:r>
      <w:r>
        <w:rPr>
          <w:rFonts w:hint="eastAsia" w:ascii="Times New Roman" w:cs="Times New Roman"/>
          <w:highlight w:val="none"/>
          <w:lang w:val="en-US" w:eastAsia="zh-CN"/>
        </w:rPr>
        <w:t xml:space="preserve">Z </w:t>
      </w:r>
      <w:r>
        <w:rPr>
          <w:rFonts w:hint="eastAsia" w:ascii="Times New Roman" w:hAnsi="Times New Roman" w:cs="Times New Roman"/>
          <w:highlight w:val="none"/>
        </w:rPr>
        <w:t>4</w:t>
      </w:r>
      <w:r>
        <w:rPr>
          <w:rFonts w:hint="eastAsia" w:ascii="Times New Roman" w:cs="Times New Roman"/>
          <w:highlight w:val="none"/>
          <w:lang w:val="en-US" w:eastAsia="zh-CN"/>
        </w:rPr>
        <w:t>4116</w:t>
      </w:r>
      <w:r>
        <w:rPr>
          <w:rFonts w:hint="eastAsia" w:ascii="Times New Roman" w:hAnsi="Times New Roman" w:cs="Times New Roman"/>
          <w:highlight w:val="none"/>
        </w:rPr>
        <w:t>-202</w:t>
      </w:r>
      <w:r>
        <w:rPr>
          <w:rFonts w:hint="eastAsia" w:ascii="Times New Roman" w:cs="Times New Roman"/>
          <w:highlight w:val="none"/>
          <w:lang w:val="en-US" w:eastAsia="zh-CN"/>
        </w:rPr>
        <w:t>4第5</w:t>
      </w:r>
      <w:r>
        <w:rPr>
          <w:rFonts w:hint="default" w:ascii="Times New Roman" w:hAnsi="Times New Roman" w:cs="Times New Roman"/>
          <w:highlight w:val="none"/>
        </w:rPr>
        <w:t>.</w:t>
      </w:r>
      <w:r>
        <w:rPr>
          <w:rFonts w:hint="eastAsia" w:ascii="Times New Roman" w:cs="Times New Roman"/>
          <w:highlight w:val="none"/>
          <w:lang w:val="en-US" w:eastAsia="zh-CN"/>
        </w:rPr>
        <w:t>2.7.2条进行规定：</w:t>
      </w:r>
      <w:r>
        <w:rPr>
          <w:rFonts w:hint="default" w:ascii="Times New Roman" w:hAnsi="Times New Roman" w:cs="Times New Roman"/>
          <w:highlight w:val="none"/>
        </w:rPr>
        <w:t>当循环工况规定的功率</w:t>
      </w:r>
      <w:r>
        <w:rPr>
          <w:rFonts w:hint="default" w:ascii="Times New Roman" w:hAnsi="Times New Roman" w:cs="Times New Roman"/>
          <w:i/>
          <w:iCs/>
          <w:highlight w:val="none"/>
        </w:rPr>
        <w:t>P</w:t>
      </w:r>
      <w:r>
        <w:rPr>
          <w:rFonts w:hint="eastAsia" w:ascii="Times New Roman" w:cs="Times New Roman"/>
          <w:highlight w:val="none"/>
          <w:vertAlign w:val="subscript"/>
          <w:lang w:val="en-US" w:eastAsia="zh-CN"/>
        </w:rPr>
        <w:t>SET</w:t>
      </w:r>
      <w:r>
        <w:rPr>
          <w:rFonts w:hint="default" w:ascii="Times New Roman" w:hAnsi="Times New Roman" w:cs="Times New Roman"/>
          <w:highlight w:val="none"/>
        </w:rPr>
        <w:t>不大于60</w:t>
      </w:r>
      <w:r>
        <w:rPr>
          <w:rFonts w:hint="eastAsia" w:ascii="Times New Roman" w:cs="Times New Roman"/>
          <w:highlight w:val="none"/>
          <w:lang w:val="en-US" w:eastAsia="zh-CN"/>
        </w:rPr>
        <w:t xml:space="preserve"> </w:t>
      </w:r>
      <w:r>
        <w:rPr>
          <w:rFonts w:hint="default" w:ascii="Times New Roman" w:hAnsi="Times New Roman" w:cs="Times New Roman"/>
          <w:highlight w:val="none"/>
        </w:rPr>
        <w:t>kW时</w:t>
      </w:r>
      <w:r>
        <w:rPr>
          <w:rFonts w:hint="eastAsia" w:ascii="Times New Roman" w:cs="Times New Roman"/>
          <w:highlight w:val="none"/>
          <w:lang w:eastAsia="zh-CN"/>
        </w:rPr>
        <w:t>，</w:t>
      </w:r>
      <w:r>
        <w:rPr>
          <w:rFonts w:hint="default" w:ascii="Times New Roman" w:hAnsi="Times New Roman" w:cs="Times New Roman"/>
          <w:highlight w:val="none"/>
        </w:rPr>
        <w:t>功率公差为</w:t>
      </w:r>
      <w:r>
        <w:rPr>
          <w:rFonts w:hint="eastAsia" w:ascii="Times New Roman" w:cs="Times New Roman"/>
          <w:highlight w:val="none"/>
          <w:lang w:val="en-US" w:eastAsia="zh-CN"/>
        </w:rPr>
        <w:t>±</w:t>
      </w:r>
      <w:r>
        <w:rPr>
          <w:rFonts w:hint="default" w:ascii="Times New Roman" w:hAnsi="Times New Roman" w:cs="Times New Roman"/>
          <w:highlight w:val="none"/>
        </w:rPr>
        <w:t>3</w:t>
      </w:r>
      <w:r>
        <w:rPr>
          <w:rFonts w:hint="eastAsia" w:ascii="Times New Roman" w:cs="Times New Roman"/>
          <w:highlight w:val="none"/>
          <w:lang w:val="en-US" w:eastAsia="zh-CN"/>
        </w:rPr>
        <w:t xml:space="preserve"> </w:t>
      </w:r>
      <w:r>
        <w:rPr>
          <w:rFonts w:hint="default" w:ascii="Times New Roman" w:hAnsi="Times New Roman" w:cs="Times New Roman"/>
          <w:highlight w:val="none"/>
        </w:rPr>
        <w:t>kW</w:t>
      </w:r>
      <w:r>
        <w:rPr>
          <w:rFonts w:hint="eastAsia" w:ascii="Times New Roman" w:cs="Times New Roman"/>
          <w:highlight w:val="none"/>
          <w:lang w:eastAsia="zh-CN"/>
        </w:rPr>
        <w:t>；</w:t>
      </w:r>
      <w:r>
        <w:rPr>
          <w:rFonts w:hint="default" w:ascii="Times New Roman" w:hAnsi="Times New Roman" w:cs="Times New Roman"/>
          <w:highlight w:val="none"/>
        </w:rPr>
        <w:t>当循环工况规定的功率</w:t>
      </w:r>
      <w:r>
        <w:rPr>
          <w:rFonts w:hint="default" w:ascii="Times New Roman" w:hAnsi="Times New Roman" w:cs="Times New Roman"/>
          <w:i/>
          <w:iCs/>
          <w:highlight w:val="none"/>
        </w:rPr>
        <w:t>P</w:t>
      </w:r>
      <w:r>
        <w:rPr>
          <w:rFonts w:hint="eastAsia" w:ascii="Times New Roman" w:cs="Times New Roman"/>
          <w:highlight w:val="none"/>
          <w:vertAlign w:val="subscript"/>
          <w:lang w:val="en-US" w:eastAsia="zh-CN"/>
        </w:rPr>
        <w:t>SET</w:t>
      </w:r>
      <w:r>
        <w:rPr>
          <w:rFonts w:hint="default" w:ascii="Times New Roman" w:hAnsi="Times New Roman" w:cs="Times New Roman"/>
          <w:highlight w:val="none"/>
        </w:rPr>
        <w:t>大于60</w:t>
      </w:r>
      <w:r>
        <w:rPr>
          <w:rFonts w:hint="eastAsia" w:ascii="Times New Roman" w:cs="Times New Roman"/>
          <w:highlight w:val="none"/>
          <w:lang w:val="en-US" w:eastAsia="zh-CN"/>
        </w:rPr>
        <w:t xml:space="preserve"> </w:t>
      </w:r>
      <w:r>
        <w:rPr>
          <w:rFonts w:hint="default" w:ascii="Times New Roman" w:hAnsi="Times New Roman" w:cs="Times New Roman"/>
          <w:highlight w:val="none"/>
        </w:rPr>
        <w:t>kW时</w:t>
      </w:r>
      <w:r>
        <w:rPr>
          <w:rFonts w:hint="eastAsia" w:ascii="Times New Roman" w:cs="Times New Roman"/>
          <w:highlight w:val="none"/>
          <w:lang w:eastAsia="zh-CN"/>
        </w:rPr>
        <w:t>，</w:t>
      </w:r>
      <w:r>
        <w:rPr>
          <w:rFonts w:hint="default" w:ascii="Times New Roman" w:hAnsi="Times New Roman" w:cs="Times New Roman"/>
          <w:highlight w:val="none"/>
        </w:rPr>
        <w:t>功率公差为</w:t>
      </w:r>
      <w:r>
        <w:rPr>
          <w:rFonts w:hint="eastAsia" w:ascii="Times New Roman" w:cs="Times New Roman"/>
          <w:highlight w:val="none"/>
          <w:lang w:val="en-US" w:eastAsia="zh-CN"/>
        </w:rPr>
        <w:t>±</w:t>
      </w:r>
      <w:r>
        <w:rPr>
          <w:rFonts w:hint="default" w:ascii="Times New Roman" w:hAnsi="Times New Roman" w:cs="Times New Roman"/>
          <w:highlight w:val="none"/>
        </w:rPr>
        <w:t>5%</w:t>
      </w:r>
      <w:r>
        <w:rPr>
          <w:rFonts w:hint="default" w:ascii="Times New Roman" w:hAnsi="Times New Roman" w:cs="Times New Roman"/>
          <w:i/>
          <w:iCs/>
          <w:highlight w:val="none"/>
        </w:rPr>
        <w:t>P</w:t>
      </w:r>
      <w:r>
        <w:rPr>
          <w:rFonts w:hint="eastAsia" w:ascii="Times New Roman" w:cs="Times New Roman"/>
          <w:highlight w:val="none"/>
          <w:vertAlign w:val="subscript"/>
          <w:lang w:val="en-US" w:eastAsia="zh-CN"/>
        </w:rPr>
        <w:t xml:space="preserve">SET </w:t>
      </w:r>
      <w:r>
        <w:rPr>
          <w:rFonts w:hint="default" w:ascii="Times New Roman" w:hAnsi="Times New Roman" w:cs="Times New Roman"/>
          <w:highlight w:val="none"/>
        </w:rPr>
        <w:t>kW。</w:t>
      </w:r>
    </w:p>
    <w:p w14:paraId="55CE9529">
      <w:pPr>
        <w:pStyle w:val="107"/>
        <w:bidi w:val="0"/>
        <w:rPr>
          <w:rFonts w:hint="eastAsia"/>
          <w:highlight w:val="none"/>
        </w:rPr>
      </w:pPr>
      <w:r>
        <w:rPr>
          <w:rFonts w:hint="eastAsia"/>
          <w:highlight w:val="none"/>
          <w:lang w:val="en-US" w:eastAsia="zh-CN"/>
        </w:rPr>
        <w:t>保养要求</w:t>
      </w:r>
    </w:p>
    <w:p w14:paraId="63F5A202">
      <w:pPr>
        <w:pStyle w:val="58"/>
        <w:bidi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在每累计完成2</w:t>
      </w:r>
      <w:r>
        <w:rPr>
          <w:rFonts w:hint="eastAsia" w:ascii="Times New Roman" w:cs="Times New Roman"/>
          <w:highlight w:val="none"/>
          <w:lang w:val="en-US" w:eastAsia="zh-CN"/>
        </w:rPr>
        <w:t>4</w:t>
      </w:r>
      <w:r>
        <w:rPr>
          <w:rFonts w:hint="default" w:ascii="Times New Roman" w:hAnsi="Times New Roman" w:cs="Times New Roman"/>
          <w:highlight w:val="none"/>
        </w:rPr>
        <w:t>0 h循环工况</w:t>
      </w:r>
      <w:r>
        <w:rPr>
          <w:rFonts w:hint="eastAsia" w:ascii="Times New Roman" w:cs="Times New Roman"/>
          <w:highlight w:val="none"/>
          <w:lang w:val="en-US" w:eastAsia="zh-CN"/>
        </w:rPr>
        <w:t>的停机期间，制造商可按照</w:t>
      </w:r>
      <w:r>
        <w:rPr>
          <w:rFonts w:hint="eastAsia" w:ascii="Times New Roman" w:hAnsi="Times New Roman" w:cs="Times New Roman"/>
          <w:highlight w:val="none"/>
        </w:rPr>
        <w:t>GB/</w:t>
      </w:r>
      <w:r>
        <w:rPr>
          <w:rFonts w:hint="eastAsia" w:ascii="Times New Roman" w:cs="Times New Roman"/>
          <w:highlight w:val="none"/>
          <w:lang w:val="en-US" w:eastAsia="zh-CN"/>
        </w:rPr>
        <w:t xml:space="preserve">Z </w:t>
      </w:r>
      <w:r>
        <w:rPr>
          <w:rFonts w:hint="eastAsia" w:ascii="Times New Roman" w:hAnsi="Times New Roman" w:cs="Times New Roman"/>
          <w:highlight w:val="none"/>
        </w:rPr>
        <w:t>4</w:t>
      </w:r>
      <w:r>
        <w:rPr>
          <w:rFonts w:hint="eastAsia" w:ascii="Times New Roman" w:cs="Times New Roman"/>
          <w:highlight w:val="none"/>
          <w:lang w:val="en-US" w:eastAsia="zh-CN"/>
        </w:rPr>
        <w:t>4116</w:t>
      </w:r>
      <w:r>
        <w:rPr>
          <w:rFonts w:hint="eastAsia" w:ascii="Times New Roman" w:hAnsi="Times New Roman" w:cs="Times New Roman"/>
          <w:highlight w:val="none"/>
        </w:rPr>
        <w:t>-202</w:t>
      </w:r>
      <w:r>
        <w:rPr>
          <w:rFonts w:hint="eastAsia" w:ascii="Times New Roman" w:cs="Times New Roman"/>
          <w:highlight w:val="none"/>
          <w:lang w:val="en-US" w:eastAsia="zh-CN"/>
        </w:rPr>
        <w:t>4第5</w:t>
      </w:r>
      <w:r>
        <w:rPr>
          <w:rFonts w:hint="default" w:ascii="Times New Roman" w:hAnsi="Times New Roman" w:cs="Times New Roman"/>
          <w:highlight w:val="none"/>
        </w:rPr>
        <w:t>.</w:t>
      </w:r>
      <w:r>
        <w:rPr>
          <w:rFonts w:hint="eastAsia" w:ascii="Times New Roman" w:cs="Times New Roman"/>
          <w:highlight w:val="none"/>
          <w:lang w:val="en-US" w:eastAsia="zh-CN"/>
        </w:rPr>
        <w:t>2.8条规定对燃料电池系统进行维护保养。</w:t>
      </w:r>
    </w:p>
    <w:p w14:paraId="3E791DFC">
      <w:pPr>
        <w:pStyle w:val="106"/>
        <w:spacing w:before="240" w:after="240"/>
        <w:rPr>
          <w:rFonts w:hint="eastAsia"/>
          <w:szCs w:val="21"/>
          <w:highlight w:val="none"/>
        </w:rPr>
      </w:pPr>
      <w:bookmarkStart w:id="58" w:name="_Toc31476"/>
      <w:r>
        <w:rPr>
          <w:rFonts w:hint="eastAsia"/>
          <w:szCs w:val="21"/>
          <w:highlight w:val="none"/>
          <w:lang w:val="en-US" w:eastAsia="zh-CN"/>
        </w:rPr>
        <w:t>试验方法</w:t>
      </w:r>
      <w:bookmarkEnd w:id="58"/>
    </w:p>
    <w:p w14:paraId="7EA00F63">
      <w:pPr>
        <w:pStyle w:val="107"/>
        <w:bidi w:val="0"/>
        <w:rPr>
          <w:rFonts w:hint="eastAsia"/>
          <w:highlight w:val="none"/>
        </w:rPr>
      </w:pPr>
      <w:r>
        <w:rPr>
          <w:rFonts w:hint="eastAsia"/>
          <w:highlight w:val="none"/>
        </w:rPr>
        <w:t>气密性试验</w:t>
      </w:r>
    </w:p>
    <w:p w14:paraId="011BE270">
      <w:pPr>
        <w:pStyle w:val="58"/>
        <w:bidi w:val="0"/>
        <w:rPr>
          <w:rFonts w:hint="eastAsia" w:ascii="Times New Roman" w:hAnsi="Times New Roman" w:cs="Times New Roman"/>
          <w:highlight w:val="none"/>
        </w:rPr>
      </w:pPr>
      <w:r>
        <w:rPr>
          <w:rFonts w:hint="default" w:ascii="Times New Roman" w:hAnsi="Times New Roman" w:cs="Times New Roman"/>
          <w:highlight w:val="none"/>
        </w:rPr>
        <w:t>按照GB/T 24554-2022第8.8.2.1条</w:t>
      </w:r>
      <w:r>
        <w:rPr>
          <w:rFonts w:hint="eastAsia" w:ascii="Times New Roman" w:hAnsi="Times New Roman" w:cs="Times New Roman"/>
          <w:highlight w:val="none"/>
        </w:rPr>
        <w:t>和</w:t>
      </w:r>
      <w:r>
        <w:rPr>
          <w:rFonts w:hint="default" w:ascii="Times New Roman" w:hAnsi="Times New Roman" w:cs="Times New Roman"/>
          <w:highlight w:val="none"/>
        </w:rPr>
        <w:t>8.8.2.2条</w:t>
      </w:r>
      <w:r>
        <w:rPr>
          <w:rFonts w:hint="eastAsia" w:ascii="Times New Roman" w:hAnsi="Times New Roman" w:cs="Times New Roman"/>
          <w:highlight w:val="none"/>
        </w:rPr>
        <w:t>分别进行燃料电池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的氢气流道气密性和整体气密性测试。</w:t>
      </w:r>
    </w:p>
    <w:p w14:paraId="4C401E09">
      <w:pPr>
        <w:pStyle w:val="107"/>
        <w:bidi w:val="0"/>
        <w:rPr>
          <w:rFonts w:hint="eastAsia"/>
          <w:highlight w:val="none"/>
        </w:rPr>
      </w:pPr>
      <w:r>
        <w:rPr>
          <w:rFonts w:hint="eastAsia"/>
          <w:highlight w:val="none"/>
        </w:rPr>
        <w:t>绝缘强度试验</w:t>
      </w:r>
    </w:p>
    <w:p w14:paraId="39A51125">
      <w:pPr>
        <w:pStyle w:val="58"/>
        <w:bidi w:val="0"/>
        <w:rPr>
          <w:rFonts w:hint="default" w:ascii="Times New Roman" w:hAnsi="Times New Roman" w:cs="Times New Roman"/>
          <w:highlight w:val="none"/>
        </w:rPr>
      </w:pPr>
      <w:r>
        <w:rPr>
          <w:rFonts w:hint="default" w:ascii="Times New Roman" w:hAnsi="Times New Roman" w:cs="Times New Roman"/>
          <w:highlight w:val="none"/>
        </w:rPr>
        <w:t>按照GB/T 24554-2022第8.9条进行燃料电池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的绝缘电阻测试。</w:t>
      </w:r>
    </w:p>
    <w:p w14:paraId="01E62BBC">
      <w:pPr>
        <w:pStyle w:val="107"/>
        <w:bidi w:val="0"/>
        <w:rPr>
          <w:rFonts w:hint="eastAsia"/>
          <w:highlight w:val="none"/>
        </w:rPr>
      </w:pPr>
      <w:r>
        <w:rPr>
          <w:rFonts w:hint="eastAsia"/>
          <w:highlight w:val="none"/>
        </w:rPr>
        <w:t>活化、额定功率及稳态特性试验</w:t>
      </w:r>
    </w:p>
    <w:p w14:paraId="4AF0EF71">
      <w:pPr>
        <w:pStyle w:val="67"/>
        <w:bidi w:val="0"/>
        <w:rPr>
          <w:rFonts w:hint="eastAsia"/>
          <w:highlight w:val="none"/>
        </w:rPr>
      </w:pPr>
      <w:r>
        <w:rPr>
          <w:rFonts w:hint="eastAsia"/>
          <w:highlight w:val="none"/>
        </w:rPr>
        <w:t>燃料电池堆活化</w:t>
      </w:r>
    </w:p>
    <w:p w14:paraId="25DF3C80">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rPr>
        <w:t>按照制造商的要求对燃料电池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进行准备</w:t>
      </w:r>
      <w:r>
        <w:rPr>
          <w:rFonts w:hint="eastAsia" w:ascii="Times New Roman" w:cs="Times New Roman"/>
          <w:highlight w:val="none"/>
          <w:lang w:val="en-US" w:eastAsia="zh-CN"/>
        </w:rPr>
        <w:t>或</w:t>
      </w:r>
      <w:r>
        <w:rPr>
          <w:rFonts w:hint="eastAsia" w:ascii="Times New Roman" w:hAnsi="Times New Roman" w:cs="Times New Roman"/>
          <w:highlight w:val="none"/>
        </w:rPr>
        <w:t>活化</w:t>
      </w:r>
      <w:r>
        <w:rPr>
          <w:rFonts w:hint="eastAsia" w:ascii="Times New Roman" w:hAnsi="Times New Roman" w:cs="Times New Roman"/>
          <w:highlight w:val="none"/>
          <w:lang w:eastAsia="zh-CN"/>
        </w:rPr>
        <w:t>，</w:t>
      </w:r>
      <w:r>
        <w:rPr>
          <w:rFonts w:hint="eastAsia" w:ascii="Times New Roman" w:hAnsi="Times New Roman" w:cs="Times New Roman"/>
          <w:highlight w:val="none"/>
        </w:rPr>
        <w:t>但总时间不应超过100h</w:t>
      </w:r>
      <w:r>
        <w:rPr>
          <w:rFonts w:hint="eastAsia" w:ascii="Times New Roman" w:hAnsi="Times New Roman" w:cs="Times New Roman"/>
          <w:highlight w:val="none"/>
          <w:lang w:eastAsia="zh-CN"/>
        </w:rPr>
        <w:t>。</w:t>
      </w:r>
    </w:p>
    <w:p w14:paraId="71068ABB">
      <w:pPr>
        <w:pStyle w:val="67"/>
        <w:bidi w:val="0"/>
        <w:rPr>
          <w:rFonts w:hint="eastAsia"/>
          <w:highlight w:val="none"/>
        </w:rPr>
      </w:pPr>
      <w:r>
        <w:rPr>
          <w:rFonts w:hint="eastAsia"/>
          <w:highlight w:val="none"/>
        </w:rPr>
        <w:t>额定功率试验</w:t>
      </w:r>
    </w:p>
    <w:p w14:paraId="670AFCF0">
      <w:pPr>
        <w:pStyle w:val="58"/>
        <w:bidi w:val="0"/>
        <w:rPr>
          <w:rFonts w:hint="eastAsia" w:ascii="Times New Roman" w:hAnsi="Times New Roman" w:cs="Times New Roman"/>
          <w:highlight w:val="none"/>
        </w:rPr>
      </w:pPr>
      <w:r>
        <w:rPr>
          <w:rFonts w:hint="eastAsia" w:ascii="Times New Roman" w:hAnsi="Times New Roman" w:cs="Times New Roman"/>
          <w:highlight w:val="none"/>
        </w:rPr>
        <w:t>按照GB/T 24554-2022第8.2条进行燃料电池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额定功率试验。</w:t>
      </w:r>
    </w:p>
    <w:p w14:paraId="307BE945">
      <w:pPr>
        <w:pStyle w:val="58"/>
        <w:bidi w:val="0"/>
        <w:rPr>
          <w:rFonts w:hint="eastAsia" w:ascii="Times New Roman" w:hAnsi="Times New Roman" w:cs="Times New Roman"/>
          <w:highlight w:val="none"/>
        </w:rPr>
      </w:pPr>
      <w:r>
        <w:rPr>
          <w:rFonts w:hint="eastAsia" w:ascii="Times New Roman" w:hAnsi="Times New Roman" w:cs="Times New Roman"/>
          <w:highlight w:val="none"/>
        </w:rPr>
        <w:t>有效测量时长60min运行功率的平均值作为燃料电池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的额定功率（</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）测量值，额定功率测量值</w:t>
      </w:r>
      <w:r>
        <w:rPr>
          <w:rFonts w:hint="eastAsia" w:ascii="Times New Roman" w:hAnsi="Times New Roman" w:cs="Times New Roman"/>
          <w:highlight w:val="none"/>
          <w:lang w:val="en-US" w:eastAsia="zh-CN"/>
        </w:rPr>
        <w:t>保留</w:t>
      </w:r>
      <w:r>
        <w:rPr>
          <w:rFonts w:hint="eastAsia" w:ascii="Times New Roman" w:hAnsi="Times New Roman" w:cs="Times New Roman"/>
          <w:highlight w:val="none"/>
        </w:rPr>
        <w:t>小数点后2位，额定功率标称值为额定功率测量值的整数部分。</w:t>
      </w:r>
    </w:p>
    <w:p w14:paraId="7F235310">
      <w:pPr>
        <w:pStyle w:val="58"/>
        <w:bidi w:val="0"/>
        <w:rPr>
          <w:rFonts w:hint="default" w:ascii="Times New Roman" w:hAnsi="Times New Roman" w:eastAsia="宋体" w:cs="Times New Roman"/>
          <w:highlight w:val="none"/>
          <w:lang w:val="en-US" w:eastAsia="zh-CN"/>
        </w:rPr>
      </w:pPr>
      <w:r>
        <w:rPr>
          <w:rFonts w:hint="eastAsia" w:ascii="黑体" w:hAnsi="黑体" w:eastAsia="黑体" w:cs="黑体"/>
          <w:sz w:val="18"/>
          <w:szCs w:val="18"/>
          <w:highlight w:val="none"/>
          <w:lang w:val="en-US" w:eastAsia="zh-CN"/>
        </w:rPr>
        <w:t>注：</w:t>
      </w:r>
      <w:r>
        <w:rPr>
          <w:rFonts w:hint="eastAsia" w:ascii="Times New Roman" w:hAnsi="Times New Roman" w:cs="Times New Roman"/>
          <w:sz w:val="18"/>
          <w:szCs w:val="18"/>
          <w:highlight w:val="none"/>
        </w:rPr>
        <w:t>额定功率（</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Times New Roman" w:hAnsi="Times New Roman" w:cs="Times New Roman"/>
          <w:sz w:val="18"/>
          <w:szCs w:val="18"/>
          <w:highlight w:val="none"/>
        </w:rPr>
        <w:t>）</w:t>
      </w:r>
      <w:r>
        <w:rPr>
          <w:rFonts w:hint="eastAsia" w:ascii="Times New Roman" w:cs="Times New Roman"/>
          <w:sz w:val="18"/>
          <w:szCs w:val="18"/>
          <w:highlight w:val="none"/>
          <w:lang w:val="en-US" w:eastAsia="zh-CN"/>
        </w:rPr>
        <w:t>单位为kW。</w:t>
      </w:r>
    </w:p>
    <w:p w14:paraId="756141CE">
      <w:pPr>
        <w:pStyle w:val="67"/>
        <w:bidi w:val="0"/>
        <w:rPr>
          <w:rFonts w:hint="eastAsia"/>
          <w:highlight w:val="none"/>
        </w:rPr>
      </w:pPr>
      <w:r>
        <w:rPr>
          <w:rFonts w:hint="eastAsia"/>
          <w:highlight w:val="none"/>
        </w:rPr>
        <w:t>稳态特性试验</w:t>
      </w:r>
    </w:p>
    <w:p w14:paraId="20E2B4DB">
      <w:pPr>
        <w:pStyle w:val="58"/>
        <w:bidi w:val="0"/>
        <w:rPr>
          <w:rFonts w:hint="eastAsia" w:ascii="Times New Roman" w:hAnsi="Times New Roman" w:cs="Times New Roman"/>
          <w:highlight w:val="none"/>
        </w:rPr>
      </w:pP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稳态特性试验按照以下步骤进行：</w:t>
      </w:r>
    </w:p>
    <w:p w14:paraId="1B3FC573">
      <w:pPr>
        <w:pStyle w:val="58"/>
        <w:bidi w:val="0"/>
        <w:rPr>
          <w:rFonts w:hint="eastAsia" w:ascii="Times New Roman" w:hAnsi="Times New Roman" w:cs="Times New Roman"/>
          <w:highlight w:val="none"/>
        </w:rPr>
      </w:pPr>
      <w:r>
        <w:rPr>
          <w:rFonts w:hint="eastAsia" w:ascii="Times New Roman" w:hAnsi="Times New Roman" w:cs="Times New Roman"/>
          <w:highlight w:val="none"/>
        </w:rPr>
        <w:t>a）若燃料电池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未处于热机状态，则首先按照GB/T</w:t>
      </w:r>
      <w:r>
        <w:rPr>
          <w:rFonts w:hint="eastAsia" w:ascii="Times New Roman" w:cs="Times New Roman"/>
          <w:highlight w:val="none"/>
          <w:lang w:val="en-US" w:eastAsia="zh-CN"/>
        </w:rPr>
        <w:t xml:space="preserve"> </w:t>
      </w:r>
      <w:r>
        <w:rPr>
          <w:rFonts w:hint="eastAsia" w:ascii="Times New Roman" w:hAnsi="Times New Roman" w:cs="Times New Roman"/>
          <w:highlight w:val="none"/>
        </w:rPr>
        <w:t>24554-2022第7.4条使其达到热机状态；</w:t>
      </w:r>
    </w:p>
    <w:p w14:paraId="6462DF58">
      <w:pPr>
        <w:pStyle w:val="58"/>
        <w:bidi w:val="0"/>
        <w:rPr>
          <w:rFonts w:hint="eastAsia" w:ascii="Times New Roman" w:hAnsi="Times New Roman" w:cs="Times New Roman"/>
          <w:highlight w:val="none"/>
        </w:rPr>
      </w:pPr>
      <w:r>
        <w:rPr>
          <w:rFonts w:hint="eastAsia" w:ascii="Times New Roman" w:hAnsi="Times New Roman" w:cs="Times New Roman"/>
          <w:highlight w:val="none"/>
        </w:rPr>
        <w:t>b）热机过程结束后，回到怠速状态（或燃料电池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最低功率点）运行10s；</w:t>
      </w:r>
    </w:p>
    <w:p w14:paraId="1E431518">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rPr>
        <w:t>c）选取燃料电池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在10%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、50%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和100%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对应的燃料电池堆电流</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10</w:t>
      </w:r>
      <w:r>
        <w:rPr>
          <w:rFonts w:hint="eastAsia" w:ascii="Times New Roman" w:hAnsi="Times New Roman" w:cs="Times New Roman"/>
          <w:highlight w:val="none"/>
        </w:rPr>
        <w:t>、</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50</w:t>
      </w:r>
      <w:r>
        <w:rPr>
          <w:rFonts w:hint="eastAsia" w:ascii="Times New Roman" w:hAnsi="Times New Roman" w:cs="Times New Roman"/>
          <w:highlight w:val="none"/>
        </w:rPr>
        <w:t>和</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100</w:t>
      </w:r>
      <w:r>
        <w:rPr>
          <w:rFonts w:hint="eastAsia" w:ascii="Times New Roman" w:hAnsi="Times New Roman" w:cs="Times New Roman"/>
          <w:highlight w:val="none"/>
        </w:rPr>
        <w:t>作为参考电流</w:t>
      </w:r>
      <w:r>
        <w:rPr>
          <w:rFonts w:hint="eastAsia" w:ascii="Times New Roman" w:hAnsi="Times New Roman" w:cs="Times New Roman"/>
          <w:highlight w:val="none"/>
          <w:lang w:eastAsia="zh-CN"/>
        </w:rPr>
        <w:t>；</w:t>
      </w:r>
    </w:p>
    <w:p w14:paraId="40BC3CB6">
      <w:pPr>
        <w:pStyle w:val="58"/>
        <w:bidi w:val="0"/>
        <w:rPr>
          <w:rFonts w:hint="eastAsia" w:ascii="Times New Roman" w:hAnsi="Times New Roman" w:cs="Times New Roman"/>
          <w:highlight w:val="none"/>
        </w:rPr>
      </w:pPr>
      <w:r>
        <w:rPr>
          <w:rFonts w:hint="eastAsia" w:ascii="Times New Roman" w:hAnsi="Times New Roman" w:cs="Times New Roman"/>
          <w:highlight w:val="none"/>
        </w:rPr>
        <w:t>d）选择怠速状态（或燃料电池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最低功率点）、</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10</w:t>
      </w:r>
      <w:r>
        <w:rPr>
          <w:rFonts w:hint="eastAsia" w:ascii="Times New Roman" w:hAnsi="Times New Roman" w:cs="Times New Roman"/>
          <w:highlight w:val="none"/>
        </w:rPr>
        <w:t>、10%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、20%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、30%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、40%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50</w:t>
      </w:r>
      <w:r>
        <w:rPr>
          <w:rFonts w:hint="eastAsia" w:ascii="Times New Roman" w:hAnsi="Times New Roman" w:cs="Times New Roman"/>
          <w:highlight w:val="none"/>
        </w:rPr>
        <w:t>、50%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、60%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、70%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、80%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、90%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w:t>
      </w:r>
      <w:r>
        <w:rPr>
          <w:rFonts w:hint="eastAsia" w:ascii="Times New Roman" w:hAnsi="Times New Roman" w:cs="Times New Roman"/>
          <w:i/>
          <w:iCs/>
          <w:highlight w:val="none"/>
        </w:rPr>
        <w:t>I</w:t>
      </w:r>
      <w:r>
        <w:rPr>
          <w:rFonts w:hint="eastAsia" w:ascii="Times New Roman" w:hAnsi="Times New Roman" w:cs="Times New Roman"/>
          <w:highlight w:val="none"/>
          <w:vertAlign w:val="subscript"/>
        </w:rPr>
        <w:t>100</w:t>
      </w:r>
      <w:r>
        <w:rPr>
          <w:rFonts w:hint="eastAsia" w:ascii="Times New Roman" w:hAnsi="Times New Roman" w:cs="Times New Roman"/>
          <w:highlight w:val="none"/>
        </w:rPr>
        <w:t>和100%</w:t>
      </w:r>
      <w:r>
        <w:rPr>
          <w:rFonts w:hint="eastAsia" w:ascii="Times New Roman" w:hAnsi="Times New Roman" w:cs="Times New Roman"/>
          <w:i/>
          <w:iCs/>
          <w:highlight w:val="none"/>
        </w:rPr>
        <w:t>P</w:t>
      </w:r>
      <w:r>
        <w:rPr>
          <w:rFonts w:hint="eastAsia" w:ascii="Times New Roman" w:hAnsi="Times New Roman" w:cs="Times New Roman"/>
          <w:highlight w:val="none"/>
          <w:vertAlign w:val="subscript"/>
        </w:rPr>
        <w:t>E</w:t>
      </w:r>
      <w:r>
        <w:rPr>
          <w:rFonts w:hint="eastAsia" w:ascii="Times New Roman" w:hAnsi="Times New Roman" w:cs="Times New Roman"/>
          <w:highlight w:val="none"/>
        </w:rPr>
        <w:t>工况点进行燃料电池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稳态特性试验，测试平台向燃料电池系统发送加载指令，在每个工况点至少稳定运行3min；</w:t>
      </w:r>
    </w:p>
    <w:p w14:paraId="3468619C">
      <w:pPr>
        <w:pStyle w:val="58"/>
        <w:bidi w:val="0"/>
        <w:rPr>
          <w:rFonts w:hint="eastAsia" w:ascii="Times New Roman" w:hAnsi="Times New Roman" w:cs="Times New Roman"/>
          <w:highlight w:val="none"/>
        </w:rPr>
      </w:pPr>
      <w:r>
        <w:rPr>
          <w:rFonts w:hint="eastAsia" w:ascii="Times New Roman" w:hAnsi="Times New Roman" w:cs="Times New Roman"/>
          <w:highlight w:val="none"/>
        </w:rPr>
        <w:t>e）每个工况点的分析数据时间长度不应少于2min，将试验数据记录到表</w:t>
      </w:r>
      <w:r>
        <w:rPr>
          <w:rFonts w:hint="eastAsia" w:ascii="Times New Roman" w:hAnsi="Times New Roman" w:cs="Times New Roman"/>
          <w:highlight w:val="none"/>
          <w:lang w:val="en-US" w:eastAsia="zh-CN"/>
        </w:rPr>
        <w:t>C</w:t>
      </w:r>
      <w:r>
        <w:rPr>
          <w:rFonts w:hint="eastAsia" w:ascii="Times New Roman" w:hAnsi="Times New Roman" w:cs="Times New Roman"/>
          <w:highlight w:val="none"/>
        </w:rPr>
        <w:t>.1中。</w:t>
      </w:r>
    </w:p>
    <w:p w14:paraId="3AC45F64">
      <w:pPr>
        <w:pStyle w:val="58"/>
        <w:bidi w:val="0"/>
        <w:rPr>
          <w:rFonts w:hint="eastAsia" w:ascii="Times New Roman" w:hAnsi="Times New Roman" w:cs="Times New Roman"/>
          <w:sz w:val="18"/>
          <w:szCs w:val="18"/>
          <w:highlight w:val="none"/>
        </w:rPr>
      </w:pPr>
      <w:r>
        <w:rPr>
          <w:rFonts w:hint="eastAsia" w:ascii="Times New Roman" w:hAnsi="Times New Roman" w:cs="Times New Roman"/>
          <w:b/>
          <w:bCs/>
          <w:sz w:val="18"/>
          <w:szCs w:val="18"/>
          <w:highlight w:val="none"/>
        </w:rPr>
        <w:t>注:</w:t>
      </w:r>
      <w:r>
        <w:rPr>
          <w:rFonts w:hint="eastAsia" w:ascii="Times New Roman" w:cs="Times New Roman"/>
          <w:sz w:val="18"/>
          <w:szCs w:val="18"/>
          <w:highlight w:val="none"/>
          <w:lang w:val="en-US" w:eastAsia="zh-CN"/>
        </w:rPr>
        <w:t>若燃料电池系统</w:t>
      </w:r>
      <w:r>
        <w:rPr>
          <w:rFonts w:hint="eastAsia" w:ascii="Times New Roman" w:hAnsi="Times New Roman" w:cs="Times New Roman"/>
          <w:sz w:val="18"/>
          <w:szCs w:val="18"/>
          <w:highlight w:val="none"/>
        </w:rPr>
        <w:t>怠速状态（或燃料电池</w:t>
      </w:r>
      <w:r>
        <w:rPr>
          <w:rFonts w:hint="eastAsia" w:ascii="Times New Roman" w:hAnsi="Times New Roman" w:cs="Times New Roman"/>
          <w:sz w:val="18"/>
          <w:szCs w:val="18"/>
          <w:highlight w:val="none"/>
          <w:lang w:val="en-US" w:eastAsia="zh-CN"/>
        </w:rPr>
        <w:t>系统</w:t>
      </w:r>
      <w:r>
        <w:rPr>
          <w:rFonts w:hint="eastAsia" w:ascii="Times New Roman" w:hAnsi="Times New Roman" w:cs="Times New Roman"/>
          <w:sz w:val="18"/>
          <w:szCs w:val="18"/>
          <w:highlight w:val="none"/>
        </w:rPr>
        <w:t>最低功率点）</w:t>
      </w:r>
      <w:r>
        <w:rPr>
          <w:rFonts w:hint="eastAsia" w:ascii="Times New Roman" w:cs="Times New Roman"/>
          <w:sz w:val="18"/>
          <w:szCs w:val="18"/>
          <w:highlight w:val="none"/>
          <w:lang w:val="en-US" w:eastAsia="zh-CN"/>
        </w:rPr>
        <w:t>大于</w:t>
      </w:r>
      <w:r>
        <w:rPr>
          <w:rFonts w:hint="eastAsia" w:ascii="Times New Roman" w:hAnsi="Times New Roman" w:cs="Times New Roman"/>
          <w:i/>
          <w:iCs/>
          <w:sz w:val="18"/>
          <w:szCs w:val="18"/>
          <w:highlight w:val="none"/>
        </w:rPr>
        <w:t>I</w:t>
      </w:r>
      <w:r>
        <w:rPr>
          <w:rFonts w:hint="eastAsia" w:ascii="Times New Roman" w:hAnsi="Times New Roman" w:cs="Times New Roman"/>
          <w:sz w:val="18"/>
          <w:szCs w:val="18"/>
          <w:highlight w:val="none"/>
          <w:vertAlign w:val="subscript"/>
        </w:rPr>
        <w:t>10</w:t>
      </w:r>
      <w:r>
        <w:rPr>
          <w:rFonts w:hint="eastAsia" w:ascii="Times New Roman" w:hAnsi="Times New Roman" w:cs="Times New Roman"/>
          <w:sz w:val="18"/>
          <w:szCs w:val="18"/>
          <w:highlight w:val="none"/>
        </w:rPr>
        <w:t>、10%</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Times New Roman" w:cs="Times New Roman"/>
          <w:sz w:val="18"/>
          <w:szCs w:val="18"/>
          <w:highlight w:val="none"/>
          <w:lang w:eastAsia="zh-CN"/>
        </w:rPr>
        <w:t>，</w:t>
      </w:r>
      <w:r>
        <w:rPr>
          <w:rFonts w:hint="eastAsia" w:ascii="Times New Roman" w:cs="Times New Roman"/>
          <w:sz w:val="18"/>
          <w:szCs w:val="18"/>
          <w:highlight w:val="none"/>
          <w:lang w:val="en-US" w:eastAsia="zh-CN"/>
        </w:rPr>
        <w:t>则不在</w:t>
      </w:r>
      <w:r>
        <w:rPr>
          <w:rFonts w:hint="eastAsia" w:ascii="Times New Roman" w:hAnsi="Times New Roman" w:cs="Times New Roman"/>
          <w:i/>
          <w:iCs/>
          <w:sz w:val="18"/>
          <w:szCs w:val="18"/>
          <w:highlight w:val="none"/>
        </w:rPr>
        <w:t>I</w:t>
      </w:r>
      <w:r>
        <w:rPr>
          <w:rFonts w:hint="eastAsia" w:ascii="Times New Roman" w:hAnsi="Times New Roman" w:cs="Times New Roman"/>
          <w:sz w:val="18"/>
          <w:szCs w:val="18"/>
          <w:highlight w:val="none"/>
          <w:vertAlign w:val="subscript"/>
        </w:rPr>
        <w:t>10</w:t>
      </w:r>
      <w:r>
        <w:rPr>
          <w:rFonts w:hint="eastAsia" w:ascii="Times New Roman" w:hAnsi="Times New Roman" w:cs="Times New Roman"/>
          <w:sz w:val="18"/>
          <w:szCs w:val="18"/>
          <w:highlight w:val="none"/>
        </w:rPr>
        <w:t>、10%</w:t>
      </w:r>
      <w:r>
        <w:rPr>
          <w:rFonts w:hint="eastAsia" w:ascii="Times New Roman" w:hAnsi="Times New Roman" w:cs="Times New Roman"/>
          <w:i/>
          <w:iCs/>
          <w:sz w:val="18"/>
          <w:szCs w:val="18"/>
          <w:highlight w:val="none"/>
        </w:rPr>
        <w:t>P</w:t>
      </w:r>
      <w:r>
        <w:rPr>
          <w:rFonts w:hint="eastAsia" w:ascii="Times New Roman" w:hAnsi="Times New Roman" w:cs="Times New Roman"/>
          <w:sz w:val="18"/>
          <w:szCs w:val="18"/>
          <w:highlight w:val="none"/>
          <w:vertAlign w:val="subscript"/>
        </w:rPr>
        <w:t>E</w:t>
      </w:r>
      <w:r>
        <w:rPr>
          <w:rFonts w:hint="eastAsia" w:ascii="Times New Roman" w:cs="Times New Roman"/>
          <w:sz w:val="18"/>
          <w:szCs w:val="18"/>
          <w:highlight w:val="none"/>
          <w:lang w:val="en-US" w:eastAsia="zh-CN"/>
        </w:rPr>
        <w:t>工况点运行</w:t>
      </w:r>
      <w:r>
        <w:rPr>
          <w:rFonts w:hint="eastAsia" w:ascii="Times New Roman" w:hAnsi="Times New Roman" w:cs="Times New Roman"/>
          <w:sz w:val="18"/>
          <w:szCs w:val="18"/>
          <w:highlight w:val="none"/>
        </w:rPr>
        <w:t>。</w:t>
      </w:r>
    </w:p>
    <w:p w14:paraId="4AD6A1CD">
      <w:pPr>
        <w:pStyle w:val="107"/>
        <w:bidi w:val="0"/>
        <w:rPr>
          <w:rFonts w:hint="eastAsia"/>
          <w:highlight w:val="none"/>
        </w:rPr>
      </w:pPr>
      <w:r>
        <w:rPr>
          <w:rFonts w:hint="eastAsia"/>
          <w:highlight w:val="none"/>
          <w:lang w:val="en-US" w:eastAsia="zh-CN"/>
        </w:rPr>
        <w:t>耐久</w:t>
      </w:r>
      <w:r>
        <w:rPr>
          <w:rFonts w:hint="eastAsia"/>
          <w:highlight w:val="none"/>
        </w:rPr>
        <w:t>试验</w:t>
      </w:r>
      <w:r>
        <w:rPr>
          <w:rFonts w:hint="eastAsia"/>
          <w:highlight w:val="none"/>
          <w:lang w:val="en-US" w:eastAsia="zh-CN"/>
        </w:rPr>
        <w:t>环境预处理</w:t>
      </w:r>
    </w:p>
    <w:p w14:paraId="07F71FE8">
      <w:pPr>
        <w:pStyle w:val="58"/>
        <w:bidi w:val="0"/>
        <w:rPr>
          <w:rFonts w:hint="eastAsia" w:ascii="Times New Roman" w:hAnsi="Times New Roman" w:cs="Times New Roman"/>
          <w:highlight w:val="none"/>
        </w:rPr>
      </w:pP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cs="Times New Roman"/>
          <w:highlight w:val="none"/>
          <w:lang w:val="en-US" w:eastAsia="zh-CN"/>
        </w:rPr>
        <w:t>在耐久</w:t>
      </w:r>
      <w:r>
        <w:rPr>
          <w:rFonts w:hint="eastAsia" w:ascii="Times New Roman" w:hAnsi="Times New Roman" w:cs="Times New Roman"/>
          <w:highlight w:val="none"/>
        </w:rPr>
        <w:t>试验</w:t>
      </w:r>
      <w:r>
        <w:rPr>
          <w:rFonts w:hint="eastAsia" w:ascii="Times New Roman" w:cs="Times New Roman"/>
          <w:highlight w:val="none"/>
          <w:lang w:val="en-US" w:eastAsia="zh-CN"/>
        </w:rPr>
        <w:t>开始前，制造商可以在以下环境条件中选择1项作为耐久试验阶段燃料电池系统的运行环境，并按照6.5.2或6.6.2耐久试验阶段步骤</w:t>
      </w:r>
      <w:r>
        <w:rPr>
          <w:rFonts w:hint="default" w:ascii="Times New Roman" w:hAnsi="Times New Roman" w:cs="Times New Roman"/>
          <w:highlight w:val="none"/>
        </w:rPr>
        <w:t>a)</w:t>
      </w:r>
      <w:r>
        <w:rPr>
          <w:rFonts w:hint="eastAsia" w:ascii="Times New Roman" w:cs="Times New Roman"/>
          <w:highlight w:val="none"/>
          <w:lang w:val="en-US" w:eastAsia="zh-CN"/>
        </w:rPr>
        <w:t>对燃料电池系统进行预处理</w:t>
      </w:r>
      <w:r>
        <w:rPr>
          <w:rFonts w:hint="eastAsia" w:ascii="Times New Roman" w:hAnsi="Times New Roman" w:cs="Times New Roman"/>
          <w:highlight w:val="none"/>
        </w:rPr>
        <w:t>：</w:t>
      </w:r>
    </w:p>
    <w:p w14:paraId="6889C1FB">
      <w:pPr>
        <w:pStyle w:val="67"/>
        <w:bidi w:val="0"/>
        <w:rPr>
          <w:rFonts w:hint="eastAsia"/>
          <w:highlight w:val="none"/>
        </w:rPr>
      </w:pPr>
      <w:r>
        <w:rPr>
          <w:rFonts w:hint="eastAsia"/>
          <w:highlight w:val="none"/>
          <w:lang w:val="en-US" w:eastAsia="zh-CN"/>
        </w:rPr>
        <w:t>常温运行环境</w:t>
      </w:r>
    </w:p>
    <w:p w14:paraId="3E3B3F2D">
      <w:pPr>
        <w:pStyle w:val="58"/>
        <w:bidi w:val="0"/>
        <w:rPr>
          <w:rFonts w:hint="eastAsia" w:ascii="Times New Roman" w:hAnsi="Times New Roman" w:cs="Times New Roman"/>
          <w:highlight w:val="none"/>
          <w:lang w:eastAsia="zh-CN"/>
        </w:rPr>
      </w:pPr>
      <w:r>
        <w:rPr>
          <w:rFonts w:hint="default" w:ascii="Times New Roman" w:hAnsi="Times New Roman" w:cs="Times New Roman"/>
          <w:highlight w:val="none"/>
          <w:lang w:val="en-US" w:eastAsia="zh-CN"/>
        </w:rPr>
        <w:t>将环境舱的温度设定为</w:t>
      </w:r>
      <w:r>
        <w:rPr>
          <w:rFonts w:hint="eastAsia" w:ascii="Times New Roman" w:cs="Times New Roman"/>
          <w:highlight w:val="none"/>
          <w:lang w:val="en-US" w:eastAsia="zh-CN"/>
        </w:rPr>
        <w:t>23</w:t>
      </w:r>
      <w:r>
        <w:rPr>
          <w:rFonts w:hint="default" w:ascii="Times New Roman" w:hAnsi="Times New Roman" w:cs="Times New Roman"/>
          <w:highlight w:val="none"/>
          <w:lang w:val="en-US" w:eastAsia="zh-CN"/>
        </w:rPr>
        <w:t>.0℃</w:t>
      </w:r>
      <w:r>
        <w:rPr>
          <w:rFonts w:hint="eastAsia" w:ascii="Times New Roman" w:cs="Times New Roman"/>
          <w:highlight w:val="none"/>
          <w:lang w:val="en-US" w:eastAsia="zh-CN"/>
        </w:rPr>
        <w:t>，</w:t>
      </w:r>
      <w:r>
        <w:rPr>
          <w:rFonts w:hint="default" w:ascii="Times New Roman" w:hAnsi="Times New Roman" w:cs="Times New Roman"/>
          <w:highlight w:val="none"/>
          <w:lang w:val="en-US" w:eastAsia="zh-CN"/>
        </w:rPr>
        <w:t>按照GB/T</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24554-2022第7.</w:t>
      </w:r>
      <w:r>
        <w:rPr>
          <w:rFonts w:hint="eastAsia" w:ascii="Times New Roman" w:cs="Times New Roman"/>
          <w:highlight w:val="none"/>
          <w:lang w:val="en-US" w:eastAsia="zh-CN"/>
        </w:rPr>
        <w:t>1</w:t>
      </w:r>
      <w:r>
        <w:rPr>
          <w:rFonts w:hint="default" w:ascii="Times New Roman" w:hAnsi="Times New Roman" w:cs="Times New Roman"/>
          <w:highlight w:val="none"/>
          <w:lang w:val="en-US" w:eastAsia="zh-CN"/>
        </w:rPr>
        <w:t>条的</w:t>
      </w:r>
      <w:r>
        <w:rPr>
          <w:rFonts w:hint="eastAsia" w:ascii="Times New Roman" w:cs="Times New Roman"/>
          <w:highlight w:val="none"/>
          <w:lang w:val="en-US" w:eastAsia="zh-CN"/>
        </w:rPr>
        <w:t>常温</w:t>
      </w:r>
      <w:r>
        <w:rPr>
          <w:rFonts w:hint="default" w:ascii="Times New Roman" w:hAnsi="Times New Roman" w:cs="Times New Roman"/>
          <w:highlight w:val="none"/>
          <w:lang w:val="en-US" w:eastAsia="zh-CN"/>
        </w:rPr>
        <w:t>浸机方法进行浸机处理。</w:t>
      </w:r>
      <w:r>
        <w:rPr>
          <w:rFonts w:hint="eastAsia" w:ascii="Times New Roman" w:cs="Times New Roman"/>
          <w:highlight w:val="none"/>
          <w:lang w:val="en-US" w:eastAsia="zh-CN"/>
        </w:rPr>
        <w:t>同时，监测燃料电池系统空气进气温度，确保耐久试验过程中进气温度为23.0℃±2℃。</w:t>
      </w:r>
      <w:r>
        <w:rPr>
          <w:rFonts w:hint="default" w:ascii="Times New Roman" w:hAnsi="Times New Roman" w:cs="Times New Roman"/>
          <w:highlight w:val="none"/>
          <w:lang w:val="en-US" w:eastAsia="zh-CN"/>
        </w:rPr>
        <w:t>试验过程应自动进行，不应有人工干预</w:t>
      </w:r>
      <w:r>
        <w:rPr>
          <w:rFonts w:hint="eastAsia" w:ascii="Times New Roman" w:cs="Times New Roman"/>
          <w:highlight w:val="none"/>
          <w:lang w:val="en-US" w:eastAsia="zh-CN"/>
        </w:rPr>
        <w:t>。</w:t>
      </w:r>
    </w:p>
    <w:p w14:paraId="09F4EBBB">
      <w:pPr>
        <w:pStyle w:val="67"/>
        <w:bidi w:val="0"/>
        <w:rPr>
          <w:rFonts w:hint="eastAsia"/>
          <w:highlight w:val="none"/>
        </w:rPr>
      </w:pPr>
      <w:r>
        <w:rPr>
          <w:rFonts w:hint="eastAsia"/>
          <w:highlight w:val="none"/>
          <w:lang w:val="en-US" w:eastAsia="zh-CN"/>
        </w:rPr>
        <w:t>低温运行环境</w:t>
      </w:r>
    </w:p>
    <w:p w14:paraId="086EE666">
      <w:pPr>
        <w:pStyle w:val="58"/>
        <w:bidi w:val="0"/>
        <w:rPr>
          <w:rFonts w:hint="eastAsia" w:ascii="Times New Roman" w:hAnsi="Times New Roman" w:cs="Times New Roman"/>
          <w:highlight w:val="none"/>
          <w:lang w:eastAsia="zh-CN"/>
        </w:rPr>
      </w:pPr>
      <w:r>
        <w:rPr>
          <w:rFonts w:hint="default" w:ascii="Times New Roman" w:hAnsi="Times New Roman" w:cs="Times New Roman"/>
          <w:highlight w:val="none"/>
          <w:lang w:val="en-US" w:eastAsia="zh-CN"/>
        </w:rPr>
        <w:t>将环境舱的温度设定为</w:t>
      </w:r>
      <w:r>
        <w:rPr>
          <w:rFonts w:hint="eastAsia" w:ascii="Times New Roman" w:hAnsi="Times New Roman" w:cs="Times New Roman"/>
          <w:highlight w:val="none"/>
          <w:lang w:val="en-US" w:eastAsia="zh-CN"/>
        </w:rPr>
        <w:t>-10</w:t>
      </w:r>
      <w:r>
        <w:rPr>
          <w:rFonts w:hint="default" w:ascii="Times New Roman" w:hAnsi="Times New Roman" w:cs="Times New Roman"/>
          <w:highlight w:val="none"/>
          <w:lang w:val="en-US" w:eastAsia="zh-CN"/>
        </w:rPr>
        <w:t>.0℃，按照GB/T</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24554-2022第7.</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条的</w:t>
      </w:r>
      <w:r>
        <w:rPr>
          <w:rFonts w:hint="eastAsia" w:ascii="Times New Roman" w:hAnsi="Times New Roman" w:cs="Times New Roman"/>
          <w:highlight w:val="none"/>
          <w:lang w:val="en-US" w:eastAsia="zh-CN"/>
        </w:rPr>
        <w:t>低温</w:t>
      </w:r>
      <w:r>
        <w:rPr>
          <w:rFonts w:hint="default" w:ascii="Times New Roman" w:hAnsi="Times New Roman" w:cs="Times New Roman"/>
          <w:highlight w:val="none"/>
          <w:lang w:val="en-US" w:eastAsia="zh-CN"/>
        </w:rPr>
        <w:t>浸机方法进行浸机处理。</w:t>
      </w:r>
      <w:r>
        <w:rPr>
          <w:rFonts w:hint="eastAsia" w:ascii="Times New Roman" w:cs="Times New Roman"/>
          <w:highlight w:val="none"/>
          <w:lang w:val="en-US" w:eastAsia="zh-CN"/>
        </w:rPr>
        <w:t>同时，监测燃料电池系统空气进气温度，确保耐久试验过程中进气温度为</w:t>
      </w:r>
      <w:r>
        <w:rPr>
          <w:rFonts w:hint="eastAsia" w:ascii="Times New Roman" w:hAnsi="Times New Roman" w:cs="Times New Roman"/>
          <w:highlight w:val="none"/>
          <w:lang w:val="en-US" w:eastAsia="zh-CN"/>
        </w:rPr>
        <w:t>-10</w:t>
      </w:r>
      <w:r>
        <w:rPr>
          <w:rFonts w:hint="default" w:ascii="Times New Roman" w:hAnsi="Times New Roman" w:cs="Times New Roman"/>
          <w:highlight w:val="none"/>
          <w:lang w:val="en-US" w:eastAsia="zh-CN"/>
        </w:rPr>
        <w:t>.0℃</w:t>
      </w:r>
      <w:r>
        <w:rPr>
          <w:rFonts w:hint="eastAsia" w:ascii="Times New Roman" w:cs="Times New Roman"/>
          <w:highlight w:val="none"/>
          <w:lang w:val="en-US" w:eastAsia="zh-CN"/>
        </w:rPr>
        <w:t>±2℃。</w:t>
      </w:r>
      <w:r>
        <w:rPr>
          <w:rFonts w:hint="default" w:ascii="Times New Roman" w:hAnsi="Times New Roman" w:cs="Times New Roman"/>
          <w:highlight w:val="none"/>
          <w:lang w:val="en-US" w:eastAsia="zh-CN"/>
        </w:rPr>
        <w:t>试验过程应自动进行，不应有人工干预</w:t>
      </w:r>
      <w:r>
        <w:rPr>
          <w:rFonts w:hint="eastAsia" w:ascii="Times New Roman" w:cs="Times New Roman"/>
          <w:highlight w:val="none"/>
          <w:lang w:val="en-US" w:eastAsia="zh-CN"/>
        </w:rPr>
        <w:t>。</w:t>
      </w:r>
    </w:p>
    <w:p w14:paraId="22782A3F">
      <w:pPr>
        <w:pStyle w:val="67"/>
        <w:bidi w:val="0"/>
        <w:rPr>
          <w:rFonts w:hint="eastAsia"/>
          <w:highlight w:val="none"/>
        </w:rPr>
      </w:pPr>
      <w:r>
        <w:rPr>
          <w:rFonts w:hint="eastAsia"/>
          <w:highlight w:val="none"/>
          <w:lang w:val="en-US" w:eastAsia="zh-CN"/>
        </w:rPr>
        <w:t>高温运行环境</w:t>
      </w:r>
    </w:p>
    <w:p w14:paraId="34BB3366">
      <w:pPr>
        <w:pStyle w:val="58"/>
        <w:bidi w:val="0"/>
        <w:rPr>
          <w:rFonts w:hint="eastAsia" w:ascii="Times New Roman" w:hAnsi="Times New Roman" w:cs="Times New Roman"/>
          <w:highlight w:val="none"/>
        </w:rPr>
      </w:pPr>
      <w:r>
        <w:rPr>
          <w:rFonts w:hint="default" w:ascii="Times New Roman" w:hAnsi="Times New Roman" w:cs="Times New Roman"/>
          <w:highlight w:val="none"/>
          <w:lang w:val="en-US" w:eastAsia="zh-CN"/>
        </w:rPr>
        <w:t>将环境舱的温度设定为45.0℃，按照GB/T</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24554-2022第7.3条的高温浸机方法进行浸机处理。</w:t>
      </w:r>
      <w:r>
        <w:rPr>
          <w:rFonts w:hint="eastAsia" w:ascii="Times New Roman" w:cs="Times New Roman"/>
          <w:highlight w:val="none"/>
          <w:lang w:val="en-US" w:eastAsia="zh-CN"/>
        </w:rPr>
        <w:t>同时，监测燃料电池系统空气进气温度，确保耐久试验过程中进气温度为45.0℃±2℃。</w:t>
      </w:r>
      <w:r>
        <w:rPr>
          <w:rFonts w:hint="default" w:ascii="Times New Roman" w:hAnsi="Times New Roman" w:cs="Times New Roman"/>
          <w:highlight w:val="none"/>
          <w:lang w:val="en-US" w:eastAsia="zh-CN"/>
        </w:rPr>
        <w:t>试验过程应自动进行，不应有人工干预</w:t>
      </w:r>
      <w:r>
        <w:rPr>
          <w:rFonts w:hint="eastAsia" w:ascii="Times New Roman" w:cs="Times New Roman"/>
          <w:highlight w:val="none"/>
          <w:lang w:val="en-US" w:eastAsia="zh-CN"/>
        </w:rPr>
        <w:t>。</w:t>
      </w:r>
    </w:p>
    <w:p w14:paraId="72A295FC">
      <w:pPr>
        <w:pStyle w:val="107"/>
        <w:bidi w:val="0"/>
        <w:rPr>
          <w:rFonts w:hint="eastAsia"/>
          <w:highlight w:val="none"/>
        </w:rPr>
      </w:pPr>
      <w:r>
        <w:rPr>
          <w:rFonts w:hint="eastAsia"/>
          <w:highlight w:val="none"/>
          <w:lang w:val="en-US" w:eastAsia="zh-CN"/>
        </w:rPr>
        <w:t>山区</w:t>
      </w:r>
      <w:r>
        <w:rPr>
          <w:rFonts w:hint="eastAsia"/>
          <w:highlight w:val="none"/>
        </w:rPr>
        <w:t>工况耐久试验</w:t>
      </w:r>
    </w:p>
    <w:p w14:paraId="05859C66">
      <w:pPr>
        <w:pStyle w:val="67"/>
        <w:bidi w:val="0"/>
        <w:rPr>
          <w:rFonts w:hint="eastAsia"/>
          <w:highlight w:val="none"/>
        </w:rPr>
      </w:pPr>
      <w:r>
        <w:rPr>
          <w:rFonts w:hint="eastAsia"/>
          <w:highlight w:val="none"/>
        </w:rPr>
        <w:t>试验准备阶段</w:t>
      </w:r>
    </w:p>
    <w:p w14:paraId="2559B023">
      <w:pPr>
        <w:pStyle w:val="58"/>
        <w:bidi w:val="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试验准备阶段的步骤如下：</w:t>
      </w:r>
    </w:p>
    <w:p w14:paraId="710B40A6">
      <w:pPr>
        <w:pStyle w:val="58"/>
        <w:bidi w:val="0"/>
        <w:rPr>
          <w:rFonts w:hint="default" w:ascii="Times New Roman" w:hAnsi="Times New Roman" w:cs="Times New Roman"/>
          <w:highlight w:val="none"/>
        </w:rPr>
      </w:pPr>
      <w:r>
        <w:rPr>
          <w:rFonts w:hint="default" w:ascii="Times New Roman" w:hAnsi="Times New Roman" w:cs="Times New Roman"/>
          <w:highlight w:val="none"/>
        </w:rPr>
        <w:t>a) 按照6.1和6.2规定的方法进行初始气密性、绝缘电阻测试，测试结果应满足以下要求：</w:t>
      </w:r>
    </w:p>
    <w:p w14:paraId="3C4D2D2E">
      <w:pPr>
        <w:pStyle w:val="58"/>
        <w:numPr>
          <w:ilvl w:val="0"/>
          <w:numId w:val="32"/>
        </w:numPr>
        <w:bidi w:val="0"/>
        <w:ind w:left="840" w:hanging="200" w:firstLineChars="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的气密性应满足制造商的要求；</w:t>
      </w:r>
    </w:p>
    <w:p w14:paraId="47C2B8AC">
      <w:pPr>
        <w:pStyle w:val="58"/>
        <w:numPr>
          <w:ilvl w:val="0"/>
          <w:numId w:val="32"/>
        </w:numPr>
        <w:bidi w:val="0"/>
        <w:ind w:left="840" w:hanging="200" w:firstLineChars="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的正负极对地的绝缘电阻不低于</w:t>
      </w:r>
      <w:r>
        <w:rPr>
          <w:rFonts w:hint="eastAsia" w:ascii="Times New Roman" w:cs="Times New Roman"/>
          <w:highlight w:val="none"/>
          <w:lang w:val="en-US" w:eastAsia="zh-CN"/>
        </w:rPr>
        <w:t>5</w:t>
      </w:r>
      <w:r>
        <w:rPr>
          <w:rFonts w:hint="default" w:ascii="Times New Roman" w:hAnsi="Times New Roman" w:cs="Times New Roman"/>
          <w:highlight w:val="none"/>
        </w:rPr>
        <w:t>00Ω/V。</w:t>
      </w:r>
    </w:p>
    <w:p w14:paraId="5DBE06B9">
      <w:pPr>
        <w:pStyle w:val="58"/>
        <w:bidi w:val="0"/>
        <w:rPr>
          <w:rFonts w:hint="default" w:ascii="Times New Roman" w:hAnsi="Times New Roman" w:cs="Times New Roman"/>
          <w:highlight w:val="none"/>
        </w:rPr>
      </w:pPr>
      <w:r>
        <w:rPr>
          <w:rFonts w:hint="default" w:ascii="Times New Roman" w:hAnsi="Times New Roman" w:cs="Times New Roman"/>
          <w:highlight w:val="none"/>
        </w:rPr>
        <w:t>b）按照制造商的要求对燃料电池系统进行活化和调整；</w:t>
      </w:r>
    </w:p>
    <w:p w14:paraId="19AE966F">
      <w:pPr>
        <w:pStyle w:val="58"/>
        <w:bidi w:val="0"/>
        <w:rPr>
          <w:rFonts w:hint="default" w:ascii="Times New Roman" w:hAnsi="Times New Roman" w:cs="Times New Roman"/>
          <w:highlight w:val="none"/>
        </w:rPr>
      </w:pPr>
      <w:r>
        <w:rPr>
          <w:rFonts w:hint="default" w:ascii="Times New Roman" w:hAnsi="Times New Roman" w:cs="Times New Roman"/>
          <w:highlight w:val="none"/>
        </w:rPr>
        <w:t>c）按照6.3.2规定的方法对燃料电池系统进行额定功率试验；</w:t>
      </w:r>
    </w:p>
    <w:p w14:paraId="373A0010">
      <w:pPr>
        <w:pStyle w:val="58"/>
        <w:bidi w:val="0"/>
        <w:rPr>
          <w:rFonts w:hint="default" w:ascii="Times New Roman" w:hAnsi="Times New Roman" w:cs="Times New Roman"/>
          <w:highlight w:val="none"/>
        </w:rPr>
      </w:pPr>
      <w:r>
        <w:rPr>
          <w:rFonts w:hint="default" w:ascii="Times New Roman" w:hAnsi="Times New Roman" w:cs="Times New Roman"/>
          <w:highlight w:val="none"/>
        </w:rPr>
        <w:t>d）按照6.3.3规定的方法对燃料电池系统进行稳态特性试验（设定目标工况点为：怠速状态（或燃料电池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最低功率点）、</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w:t>
      </w:r>
      <w:r>
        <w:rPr>
          <w:rFonts w:hint="default" w:ascii="Times New Roman" w:hAnsi="Times New Roman" w:cs="Times New Roman"/>
          <w:highlight w:val="none"/>
        </w:rPr>
        <w:t>、10%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、20%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、30%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、40%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50</w:t>
      </w:r>
      <w:r>
        <w:rPr>
          <w:rFonts w:hint="default" w:ascii="Times New Roman" w:hAnsi="Times New Roman" w:cs="Times New Roman"/>
          <w:highlight w:val="none"/>
        </w:rPr>
        <w:t>、50%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、60%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、70%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、80%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、90%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100</w:t>
      </w:r>
      <w:r>
        <w:rPr>
          <w:rFonts w:hint="default" w:ascii="Times New Roman" w:hAnsi="Times New Roman" w:cs="Times New Roman"/>
          <w:highlight w:val="none"/>
        </w:rPr>
        <w:t>和100%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p>
    <w:p w14:paraId="216E844D">
      <w:pPr>
        <w:pStyle w:val="58"/>
        <w:bidi w:val="0"/>
        <w:rPr>
          <w:rFonts w:hint="default" w:ascii="Times New Roman" w:hAnsi="Times New Roman" w:cs="Times New Roman"/>
          <w:highlight w:val="none"/>
          <w:lang w:eastAsia="zh-CN"/>
        </w:rPr>
      </w:pPr>
      <w:r>
        <w:rPr>
          <w:rFonts w:hint="default" w:ascii="Times New Roman" w:hAnsi="Times New Roman" w:cs="Times New Roman"/>
          <w:highlight w:val="none"/>
        </w:rPr>
        <w:t>e）然后使燃料电池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运行在怠速状态（或燃料电池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rPr>
        <w:t>最低功率点），再按照制造商规定的关机操作步骤关闭燃料电池</w:t>
      </w:r>
      <w:r>
        <w:rPr>
          <w:rFonts w:hint="default" w:ascii="Times New Roman" w:hAnsi="Times New Roman" w:cs="Times New Roman"/>
          <w:highlight w:val="none"/>
          <w:lang w:eastAsia="zh-CN"/>
        </w:rPr>
        <w:t>系统；</w:t>
      </w:r>
    </w:p>
    <w:p w14:paraId="6C4D9AF5">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f</w:t>
      </w:r>
      <w:r>
        <w:rPr>
          <w:rFonts w:hint="default" w:ascii="Times New Roman" w:hAnsi="Times New Roman" w:cs="Times New Roman"/>
          <w:highlight w:val="none"/>
        </w:rPr>
        <w:t>）参照在车辆的安装位置和GB/T 2423.43-2008的要求，将燃料电池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安装在振动台。控制点放在台面或按试验要求点设置，形成控制系统回路。</w:t>
      </w:r>
    </w:p>
    <w:p w14:paraId="6F0ED7C7">
      <w:pPr>
        <w:pStyle w:val="67"/>
        <w:bidi w:val="0"/>
        <w:rPr>
          <w:rFonts w:hint="eastAsia"/>
          <w:highlight w:val="none"/>
        </w:rPr>
      </w:pPr>
      <w:r>
        <w:rPr>
          <w:rFonts w:hint="eastAsia"/>
          <w:highlight w:val="none"/>
        </w:rPr>
        <w:t>耐久试验阶段</w:t>
      </w:r>
    </w:p>
    <w:p w14:paraId="079AB12D">
      <w:pPr>
        <w:pStyle w:val="58"/>
        <w:bidi w:val="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耐久性试验阶段的步骤如下：</w:t>
      </w:r>
    </w:p>
    <w:p w14:paraId="4BECA0A3">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rPr>
        <w:t xml:space="preserve">a) </w:t>
      </w:r>
      <w:r>
        <w:rPr>
          <w:rFonts w:hint="default" w:ascii="Times New Roman" w:hAnsi="Times New Roman" w:cs="Times New Roman"/>
          <w:highlight w:val="none"/>
          <w:lang w:val="en-US" w:eastAsia="zh-CN"/>
        </w:rPr>
        <w:t>试验前燃料电池系统置于环境舱中，</w:t>
      </w:r>
      <w:r>
        <w:rPr>
          <w:rFonts w:hint="eastAsia" w:ascii="Times New Roman" w:cs="Times New Roman"/>
          <w:highlight w:val="none"/>
          <w:lang w:val="en-US" w:eastAsia="zh-CN"/>
        </w:rPr>
        <w:t>制造商根据试验需求，在6.4中选择1项环境条件进行预处理，并记录在试验报告中</w:t>
      </w:r>
      <w:r>
        <w:rPr>
          <w:rFonts w:hint="default" w:ascii="Times New Roman" w:hAnsi="Times New Roman" w:cs="Times New Roman"/>
          <w:highlight w:val="none"/>
          <w:lang w:val="en-US" w:eastAsia="zh-CN"/>
        </w:rPr>
        <w:t>；</w:t>
      </w:r>
    </w:p>
    <w:p w14:paraId="500EA156">
      <w:pPr>
        <w:pStyle w:val="58"/>
        <w:bidi w:val="0"/>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b</w:t>
      </w:r>
      <w:r>
        <w:rPr>
          <w:rFonts w:hint="default" w:ascii="Times New Roman" w:hAnsi="Times New Roman" w:cs="Times New Roman"/>
          <w:highlight w:val="none"/>
        </w:rPr>
        <w:t>) 预处理过程结束后</w:t>
      </w:r>
      <w:r>
        <w:rPr>
          <w:rFonts w:hint="default" w:ascii="Times New Roman" w:hAnsi="Times New Roman" w:cs="Times New Roman"/>
          <w:highlight w:val="none"/>
          <w:lang w:eastAsia="zh-CN"/>
        </w:rPr>
        <w:t>，</w:t>
      </w:r>
      <w:r>
        <w:rPr>
          <w:rFonts w:hint="default" w:ascii="Times New Roman" w:hAnsi="Times New Roman" w:cs="Times New Roman"/>
          <w:highlight w:val="none"/>
        </w:rPr>
        <w:t>按照制造商建议的</w:t>
      </w:r>
      <w:r>
        <w:rPr>
          <w:rFonts w:hint="eastAsia" w:ascii="Times New Roman" w:cs="Times New Roman"/>
          <w:highlight w:val="none"/>
          <w:lang w:eastAsia="zh-CN"/>
        </w:rPr>
        <w:t>启动</w:t>
      </w:r>
      <w:r>
        <w:rPr>
          <w:rFonts w:hint="default" w:ascii="Times New Roman" w:hAnsi="Times New Roman" w:cs="Times New Roman"/>
          <w:highlight w:val="none"/>
        </w:rPr>
        <w:t>操作步骤</w:t>
      </w:r>
      <w:r>
        <w:rPr>
          <w:rFonts w:hint="default" w:ascii="Times New Roman" w:hAnsi="Times New Roman" w:cs="Times New Roman"/>
          <w:highlight w:val="none"/>
          <w:lang w:eastAsia="zh-CN"/>
        </w:rPr>
        <w:t>，</w:t>
      </w:r>
      <w:r>
        <w:rPr>
          <w:rFonts w:hint="default" w:ascii="Times New Roman" w:hAnsi="Times New Roman" w:cs="Times New Roman"/>
          <w:highlight w:val="none"/>
        </w:rPr>
        <w:t>测试平台向燃料电池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发送</w:t>
      </w:r>
      <w:r>
        <w:rPr>
          <w:rFonts w:hint="eastAsia" w:ascii="Times New Roman" w:cs="Times New Roman"/>
          <w:highlight w:val="none"/>
          <w:lang w:eastAsia="zh-CN"/>
        </w:rPr>
        <w:t>启动</w:t>
      </w:r>
      <w:r>
        <w:rPr>
          <w:rFonts w:hint="default" w:ascii="Times New Roman" w:hAnsi="Times New Roman" w:cs="Times New Roman"/>
          <w:highlight w:val="none"/>
        </w:rPr>
        <w:t>指令</w:t>
      </w:r>
      <w:r>
        <w:rPr>
          <w:rFonts w:hint="default" w:ascii="Times New Roman" w:hAnsi="Times New Roman" w:cs="Times New Roman"/>
          <w:highlight w:val="none"/>
          <w:lang w:eastAsia="zh-CN"/>
        </w:rPr>
        <w:t>，</w:t>
      </w:r>
      <w:r>
        <w:rPr>
          <w:rFonts w:hint="eastAsia" w:ascii="Times New Roman" w:cs="Times New Roman"/>
          <w:highlight w:val="none"/>
          <w:lang w:eastAsia="zh-CN"/>
        </w:rPr>
        <w:t>启动</w:t>
      </w: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lang w:eastAsia="zh-CN"/>
        </w:rPr>
        <w:t>；</w:t>
      </w:r>
    </w:p>
    <w:p w14:paraId="53B0A184">
      <w:pPr>
        <w:pStyle w:val="58"/>
        <w:bidi w:val="0"/>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c</w:t>
      </w:r>
      <w:r>
        <w:rPr>
          <w:rFonts w:hint="default" w:ascii="Times New Roman" w:hAnsi="Times New Roman" w:cs="Times New Roman"/>
          <w:highlight w:val="none"/>
        </w:rPr>
        <w:t>）然后使燃料电池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运行在怠速状态（或燃料电池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最低功率点）</w:t>
      </w:r>
      <w:r>
        <w:rPr>
          <w:rFonts w:hint="default" w:ascii="Times New Roman" w:hAnsi="Times New Roman" w:cs="Times New Roman"/>
          <w:highlight w:val="none"/>
          <w:lang w:eastAsia="zh-CN"/>
        </w:rPr>
        <w:t>；</w:t>
      </w:r>
    </w:p>
    <w:p w14:paraId="23FD0FD3">
      <w:pPr>
        <w:pStyle w:val="58"/>
        <w:bidi w:val="0"/>
        <w:rPr>
          <w:rFonts w:hint="default" w:ascii="Times New Roman" w:hAnsi="Times New Roman" w:cs="Times New Roman"/>
          <w:highlight w:val="none"/>
          <w:lang w:eastAsia="zh-CN"/>
        </w:rPr>
      </w:pPr>
      <w:r>
        <w:rPr>
          <w:rFonts w:hint="default" w:ascii="Times New Roman" w:hAnsi="Times New Roman" w:cs="Times New Roman"/>
          <w:highlight w:val="none"/>
        </w:rPr>
        <w:t>d）振动试验台在三个轴向</w:t>
      </w:r>
      <w:r>
        <w:rPr>
          <w:rFonts w:hint="default" w:ascii="Times New Roman" w:hAnsi="Times New Roman" w:cs="Times New Roman"/>
          <w:highlight w:val="none"/>
          <w:lang w:val="en-US" w:eastAsia="zh-CN"/>
        </w:rPr>
        <w:t>分别施加随机振动载荷</w:t>
      </w:r>
      <w:r>
        <w:rPr>
          <w:rFonts w:hint="default" w:ascii="Times New Roman" w:hAnsi="Times New Roman" w:cs="Times New Roman"/>
          <w:highlight w:val="none"/>
        </w:rPr>
        <w:t>，试验从z轴开始，然后是y轴，最后是x轴。试验过程参照GB/T 2423.56-20</w:t>
      </w:r>
      <w:r>
        <w:rPr>
          <w:rFonts w:hint="eastAsia" w:ascii="Times New Roman" w:cs="Times New Roman"/>
          <w:highlight w:val="none"/>
          <w:lang w:val="en-US" w:eastAsia="zh-CN"/>
        </w:rPr>
        <w:t>23</w:t>
      </w:r>
      <w:r>
        <w:rPr>
          <w:rFonts w:hint="default" w:ascii="Times New Roman" w:hAnsi="Times New Roman" w:cs="Times New Roman"/>
          <w:highlight w:val="none"/>
        </w:rPr>
        <w:t>，按照附录B</w:t>
      </w:r>
      <w:r>
        <w:rPr>
          <w:rFonts w:hint="eastAsia" w:ascii="Times New Roman" w:cs="Times New Roman"/>
          <w:highlight w:val="none"/>
          <w:lang w:val="en-US" w:eastAsia="zh-CN"/>
        </w:rPr>
        <w:t>.1或B.2（根据制造商试验需求进行工况选择）</w:t>
      </w:r>
      <w:r>
        <w:rPr>
          <w:rFonts w:hint="default" w:ascii="Times New Roman" w:hAnsi="Times New Roman" w:cs="Times New Roman"/>
          <w:highlight w:val="none"/>
        </w:rPr>
        <w:t>的工况</w:t>
      </w:r>
      <w:r>
        <w:rPr>
          <w:rFonts w:hint="eastAsia" w:ascii="Times New Roman" w:cs="Times New Roman"/>
          <w:highlight w:val="none"/>
          <w:lang w:val="en-US" w:eastAsia="zh-CN"/>
        </w:rPr>
        <w:t>进行随机振动加载，</w:t>
      </w:r>
      <w:r>
        <w:rPr>
          <w:rFonts w:hint="eastAsia" w:ascii="Times New Roman" w:hAnsi="Times New Roman" w:cs="Times New Roman"/>
          <w:highlight w:val="none"/>
        </w:rPr>
        <w:t>每0.</w:t>
      </w:r>
      <w:r>
        <w:rPr>
          <w:rFonts w:hint="default" w:ascii="Times New Roman" w:hAnsi="Times New Roman" w:cs="Times New Roman"/>
          <w:highlight w:val="none"/>
        </w:rPr>
        <w:t>5 h</w:t>
      </w:r>
      <w:r>
        <w:rPr>
          <w:rFonts w:hint="eastAsia" w:ascii="Times New Roman" w:hAnsi="Times New Roman" w:cs="Times New Roman"/>
          <w:highlight w:val="none"/>
        </w:rPr>
        <w:t>为1个</w:t>
      </w:r>
      <w:r>
        <w:rPr>
          <w:rFonts w:hint="eastAsia" w:ascii="Times New Roman" w:cs="Times New Roman"/>
          <w:highlight w:val="none"/>
          <w:lang w:val="en-US" w:eastAsia="zh-CN"/>
        </w:rPr>
        <w:t>振动</w:t>
      </w:r>
      <w:r>
        <w:rPr>
          <w:rFonts w:hint="eastAsia" w:ascii="Times New Roman" w:hAnsi="Times New Roman" w:cs="Times New Roman"/>
          <w:highlight w:val="none"/>
        </w:rPr>
        <w:t>循环</w:t>
      </w:r>
      <w:r>
        <w:rPr>
          <w:rFonts w:hint="eastAsia" w:ascii="Times New Roman" w:cs="Times New Roman"/>
          <w:highlight w:val="none"/>
          <w:lang w:eastAsia="zh-CN"/>
        </w:rPr>
        <w:t>，</w:t>
      </w:r>
      <w:r>
        <w:rPr>
          <w:rFonts w:hint="eastAsia" w:ascii="Times New Roman" w:hAnsi="Times New Roman" w:cs="Times New Roman"/>
          <w:highlight w:val="none"/>
        </w:rPr>
        <w:t>每个轴向</w:t>
      </w:r>
      <w:r>
        <w:rPr>
          <w:rFonts w:hint="default" w:ascii="Times New Roman" w:hAnsi="Times New Roman" w:cs="Times New Roman"/>
          <w:highlight w:val="none"/>
        </w:rPr>
        <w:t>累计完成20 h循环工况（即 40 个循环工况）</w:t>
      </w:r>
      <w:r>
        <w:rPr>
          <w:rFonts w:hint="eastAsia" w:ascii="Times New Roman" w:cs="Times New Roman"/>
          <w:highlight w:val="none"/>
          <w:lang w:eastAsia="zh-CN"/>
        </w:rPr>
        <w:t>，</w:t>
      </w:r>
      <w:r>
        <w:rPr>
          <w:rFonts w:hint="eastAsia" w:ascii="Times New Roman" w:cs="Times New Roman"/>
          <w:highlight w:val="none"/>
          <w:lang w:val="en-US" w:eastAsia="zh-CN"/>
        </w:rPr>
        <w:t>切换振动方向；</w:t>
      </w:r>
    </w:p>
    <w:p w14:paraId="7F627170">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e</w:t>
      </w:r>
      <w:r>
        <w:rPr>
          <w:rFonts w:hint="default" w:ascii="Times New Roman" w:hAnsi="Times New Roman" w:cs="Times New Roman"/>
          <w:highlight w:val="none"/>
        </w:rPr>
        <w:t>）</w:t>
      </w:r>
      <w:r>
        <w:rPr>
          <w:rFonts w:hint="default" w:ascii="Times New Roman" w:hAnsi="Times New Roman" w:cs="Times New Roman"/>
          <w:highlight w:val="none"/>
          <w:lang w:val="en-US" w:eastAsia="zh-CN"/>
        </w:rPr>
        <w:t>与此同时，燃料电池系统</w:t>
      </w:r>
      <w:r>
        <w:rPr>
          <w:rFonts w:hint="default" w:ascii="Times New Roman" w:hAnsi="Times New Roman" w:cs="Times New Roman"/>
          <w:highlight w:val="none"/>
        </w:rPr>
        <w:t>按照附录A</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的工况进行</w:t>
      </w:r>
      <w:r>
        <w:rPr>
          <w:rFonts w:hint="default" w:ascii="Times New Roman" w:hAnsi="Times New Roman" w:cs="Times New Roman"/>
          <w:highlight w:val="none"/>
          <w:lang w:val="en-US" w:eastAsia="zh-CN"/>
        </w:rPr>
        <w:t>功率</w:t>
      </w:r>
      <w:r>
        <w:rPr>
          <w:rFonts w:hint="default" w:ascii="Times New Roman" w:hAnsi="Times New Roman" w:cs="Times New Roman"/>
          <w:highlight w:val="none"/>
        </w:rPr>
        <w:t>加载</w:t>
      </w:r>
      <w:r>
        <w:rPr>
          <w:rFonts w:hint="eastAsia" w:ascii="Times New Roman" w:cs="Times New Roman"/>
          <w:highlight w:val="none"/>
          <w:lang w:eastAsia="zh-CN"/>
        </w:rPr>
        <w:t>（若燃料电池</w:t>
      </w:r>
      <w:r>
        <w:rPr>
          <w:rFonts w:hint="eastAsia" w:ascii="Times New Roman" w:cs="Times New Roman"/>
          <w:highlight w:val="none"/>
          <w:lang w:val="en-US" w:eastAsia="zh-CN"/>
        </w:rPr>
        <w:t>系统</w:t>
      </w:r>
      <w:r>
        <w:rPr>
          <w:rFonts w:hint="eastAsia" w:ascii="Times New Roman" w:cs="Times New Roman"/>
          <w:highlight w:val="none"/>
          <w:lang w:eastAsia="zh-CN"/>
        </w:rPr>
        <w:t>的最低净输出功率大于</w:t>
      </w:r>
      <w:r>
        <w:rPr>
          <w:rFonts w:hint="eastAsia" w:ascii="Times New Roman" w:cs="Times New Roman"/>
          <w:highlight w:val="none"/>
          <w:lang w:val="en-US" w:eastAsia="zh-CN"/>
        </w:rPr>
        <w:t>8.75</w:t>
      </w:r>
      <w:r>
        <w:rPr>
          <w:rFonts w:hint="eastAsia" w:ascii="Times New Roman" w:cs="Times New Roman"/>
          <w:highlight w:val="none"/>
          <w:lang w:eastAsia="zh-CN"/>
        </w:rPr>
        <w:t>%</w:t>
      </w:r>
      <w:r>
        <w:rPr>
          <w:rFonts w:hint="eastAsia" w:ascii="Times New Roman" w:cs="Times New Roman"/>
          <w:i/>
          <w:iCs/>
          <w:highlight w:val="none"/>
          <w:lang w:eastAsia="zh-CN"/>
        </w:rPr>
        <w:t>P</w:t>
      </w:r>
      <w:r>
        <w:rPr>
          <w:rFonts w:hint="eastAsia" w:ascii="Times New Roman" w:cs="Times New Roman"/>
          <w:highlight w:val="none"/>
          <w:vertAlign w:val="subscript"/>
          <w:lang w:eastAsia="zh-CN"/>
        </w:rPr>
        <w:t>E</w:t>
      </w:r>
      <w:r>
        <w:rPr>
          <w:rFonts w:hint="eastAsia" w:ascii="Times New Roman" w:cs="Times New Roman"/>
          <w:highlight w:val="none"/>
          <w:lang w:eastAsia="zh-CN"/>
        </w:rPr>
        <w:t>，则表</w:t>
      </w:r>
      <w:r>
        <w:rPr>
          <w:rFonts w:hint="eastAsia" w:ascii="Times New Roman" w:cs="Times New Roman"/>
          <w:highlight w:val="none"/>
          <w:lang w:val="en-US" w:eastAsia="zh-CN"/>
        </w:rPr>
        <w:t>A</w:t>
      </w:r>
      <w:r>
        <w:rPr>
          <w:rFonts w:hint="eastAsia" w:ascii="Times New Roman" w:cs="Times New Roman"/>
          <w:highlight w:val="none"/>
          <w:lang w:eastAsia="zh-CN"/>
        </w:rPr>
        <w:t>.1中</w:t>
      </w:r>
      <w:r>
        <w:rPr>
          <w:rFonts w:hint="eastAsia" w:ascii="Times New Roman" w:cs="Times New Roman"/>
          <w:highlight w:val="none"/>
          <w:lang w:val="en-US" w:eastAsia="zh-CN"/>
        </w:rPr>
        <w:t>8.75</w:t>
      </w:r>
      <w:r>
        <w:rPr>
          <w:rFonts w:hint="eastAsia" w:ascii="Times New Roman" w:cs="Times New Roman"/>
          <w:highlight w:val="none"/>
          <w:lang w:eastAsia="zh-CN"/>
        </w:rPr>
        <w:t>%</w:t>
      </w:r>
      <w:r>
        <w:rPr>
          <w:rFonts w:hint="eastAsia" w:ascii="Times New Roman" w:cs="Times New Roman"/>
          <w:i/>
          <w:iCs/>
          <w:highlight w:val="none"/>
          <w:lang w:eastAsia="zh-CN"/>
        </w:rPr>
        <w:t>P</w:t>
      </w:r>
      <w:r>
        <w:rPr>
          <w:rFonts w:hint="eastAsia" w:ascii="Times New Roman" w:cs="Times New Roman"/>
          <w:highlight w:val="none"/>
          <w:vertAlign w:val="subscript"/>
          <w:lang w:eastAsia="zh-CN"/>
        </w:rPr>
        <w:t>E</w:t>
      </w:r>
      <w:r>
        <w:rPr>
          <w:rFonts w:hint="eastAsia" w:ascii="Times New Roman" w:cs="Times New Roman"/>
          <w:highlight w:val="none"/>
          <w:lang w:eastAsia="zh-CN"/>
        </w:rPr>
        <w:t>工况点按燃料电池</w:t>
      </w:r>
      <w:r>
        <w:rPr>
          <w:rFonts w:hint="eastAsia" w:ascii="Times New Roman" w:cs="Times New Roman"/>
          <w:highlight w:val="none"/>
          <w:lang w:val="en-US" w:eastAsia="zh-CN"/>
        </w:rPr>
        <w:t>系统</w:t>
      </w:r>
      <w:r>
        <w:rPr>
          <w:rFonts w:hint="eastAsia" w:ascii="Times New Roman" w:cs="Times New Roman"/>
          <w:highlight w:val="none"/>
          <w:lang w:eastAsia="zh-CN"/>
        </w:rPr>
        <w:t>最低功率点运行）</w:t>
      </w:r>
      <w:r>
        <w:rPr>
          <w:rFonts w:hint="default" w:ascii="Times New Roman" w:hAnsi="Times New Roman" w:cs="Times New Roman"/>
          <w:highlight w:val="none"/>
        </w:rPr>
        <w:t>，每0.5 h为1个循环工况；</w:t>
      </w:r>
    </w:p>
    <w:p w14:paraId="13AAC3F4">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f</w:t>
      </w:r>
      <w:r>
        <w:rPr>
          <w:rFonts w:hint="default" w:ascii="Times New Roman" w:hAnsi="Times New Roman" w:cs="Times New Roman"/>
          <w:highlight w:val="none"/>
        </w:rPr>
        <w:t>）每累计完成5 h循环工况（即10个循环工况，记为一组）后，停机15 min；</w:t>
      </w:r>
    </w:p>
    <w:p w14:paraId="169AC0D3">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g</w:t>
      </w:r>
      <w:r>
        <w:rPr>
          <w:rFonts w:hint="default" w:ascii="Times New Roman" w:hAnsi="Times New Roman" w:cs="Times New Roman"/>
          <w:highlight w:val="none"/>
        </w:rPr>
        <w:t>）每累计完成20 h循环工况（即 40 个循环工况）后，停机</w:t>
      </w:r>
      <w:r>
        <w:rPr>
          <w:rFonts w:hint="eastAsia" w:ascii="Times New Roman" w:cs="Times New Roman"/>
          <w:highlight w:val="none"/>
          <w:lang w:val="en-US" w:eastAsia="zh-CN"/>
        </w:rPr>
        <w:t>5</w:t>
      </w:r>
      <w:r>
        <w:rPr>
          <w:rFonts w:hint="default" w:ascii="Times New Roman" w:hAnsi="Times New Roman" w:cs="Times New Roman"/>
          <w:highlight w:val="none"/>
        </w:rPr>
        <w:t xml:space="preserve"> h；</w:t>
      </w:r>
    </w:p>
    <w:p w14:paraId="43431626">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w:t>
      </w:r>
      <w:r>
        <w:rPr>
          <w:rFonts w:hint="default" w:ascii="Times New Roman" w:hAnsi="Times New Roman" w:cs="Times New Roman"/>
          <w:highlight w:val="none"/>
        </w:rPr>
        <w:t>）每累计完成2</w:t>
      </w:r>
      <w:r>
        <w:rPr>
          <w:rFonts w:hint="eastAsia" w:ascii="Times New Roman" w:cs="Times New Roman"/>
          <w:highlight w:val="none"/>
          <w:lang w:val="en-US" w:eastAsia="zh-CN"/>
        </w:rPr>
        <w:t>4</w:t>
      </w:r>
      <w:r>
        <w:rPr>
          <w:rFonts w:hint="default" w:ascii="Times New Roman" w:hAnsi="Times New Roman" w:cs="Times New Roman"/>
          <w:highlight w:val="none"/>
        </w:rPr>
        <w:t>0 h循环工况（即 4</w:t>
      </w:r>
      <w:r>
        <w:rPr>
          <w:rFonts w:hint="eastAsia" w:ascii="Times New Roman" w:cs="Times New Roman"/>
          <w:highlight w:val="none"/>
          <w:lang w:val="en-US" w:eastAsia="zh-CN"/>
        </w:rPr>
        <w:t>8</w:t>
      </w:r>
      <w:r>
        <w:rPr>
          <w:rFonts w:hint="default" w:ascii="Times New Roman" w:hAnsi="Times New Roman" w:cs="Times New Roman"/>
          <w:highlight w:val="none"/>
        </w:rPr>
        <w:t>0 个循环工况）后，</w:t>
      </w:r>
      <w:r>
        <w:rPr>
          <w:rFonts w:hint="default" w:ascii="Times New Roman" w:hAnsi="Times New Roman" w:cs="Times New Roman"/>
          <w:highlight w:val="none"/>
          <w:lang w:val="en-US" w:eastAsia="zh-CN"/>
        </w:rPr>
        <w:t>将环境舱的温度</w:t>
      </w:r>
      <w:r>
        <w:rPr>
          <w:rFonts w:hint="eastAsia" w:ascii="Times New Roman" w:cs="Times New Roman"/>
          <w:highlight w:val="none"/>
          <w:lang w:val="en-US" w:eastAsia="zh-CN"/>
        </w:rPr>
        <w:t>恢复</w:t>
      </w:r>
      <w:r>
        <w:rPr>
          <w:rFonts w:hint="eastAsia" w:ascii="Times New Roman" w:hAnsi="Times New Roman" w:cs="Times New Roman"/>
          <w:highlight w:val="none"/>
          <w:lang w:val="en-US" w:eastAsia="zh-CN"/>
        </w:rPr>
        <w:t>至</w:t>
      </w:r>
      <w:r>
        <w:rPr>
          <w:rFonts w:hint="default" w:ascii="Times New Roman" w:hAnsi="Times New Roman" w:cs="Times New Roman"/>
          <w:highlight w:val="none"/>
          <w:lang w:val="en-US" w:eastAsia="zh-CN"/>
        </w:rPr>
        <w:t>室温，</w:t>
      </w:r>
      <w:r>
        <w:rPr>
          <w:rFonts w:hint="default" w:ascii="Times New Roman" w:hAnsi="Times New Roman" w:cs="Times New Roman"/>
          <w:highlight w:val="none"/>
        </w:rPr>
        <w:t>按照6.3.3进行一次稳态特性试验，按照制造厂的要求进行正常关机，待燃料电池堆</w:t>
      </w:r>
      <w:r>
        <w:rPr>
          <w:rFonts w:hint="eastAsia" w:ascii="Times New Roman" w:cs="Times New Roman"/>
          <w:highlight w:val="none"/>
          <w:lang w:val="en-US" w:eastAsia="zh-CN"/>
        </w:rPr>
        <w:t>恢复</w:t>
      </w:r>
      <w:r>
        <w:rPr>
          <w:rFonts w:hint="eastAsia" w:ascii="Times New Roman" w:hAnsi="Times New Roman" w:cs="Times New Roman"/>
          <w:highlight w:val="none"/>
          <w:lang w:val="en-US" w:eastAsia="zh-CN"/>
        </w:rPr>
        <w:t>至</w:t>
      </w:r>
      <w:r>
        <w:rPr>
          <w:rFonts w:hint="default" w:ascii="Times New Roman" w:hAnsi="Times New Roman" w:cs="Times New Roman"/>
          <w:highlight w:val="none"/>
        </w:rPr>
        <w:t>室温，按照6.1和6.2进行气密性和绝缘电阻测试；</w:t>
      </w:r>
    </w:p>
    <w:p w14:paraId="134C17A3">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i</w:t>
      </w:r>
      <w:r>
        <w:rPr>
          <w:rFonts w:hint="default" w:ascii="Times New Roman" w:hAnsi="Times New Roman" w:cs="Times New Roman"/>
          <w:highlight w:val="none"/>
        </w:rPr>
        <w:t>）重复上述步骤的</w:t>
      </w:r>
      <w:r>
        <w:rPr>
          <w:rFonts w:hint="default" w:ascii="Times New Roman" w:hAnsi="Times New Roman" w:cs="Times New Roman"/>
          <w:highlight w:val="none"/>
          <w:lang w:val="en-US" w:eastAsia="zh-CN"/>
        </w:rPr>
        <w:t>a</w:t>
      </w:r>
      <w:r>
        <w:rPr>
          <w:rFonts w:hint="default" w:ascii="Times New Roman" w:hAnsi="Times New Roman" w:cs="Times New Roman"/>
          <w:highlight w:val="none"/>
        </w:rPr>
        <w:t>）至</w:t>
      </w:r>
      <w:r>
        <w:rPr>
          <w:rFonts w:hint="default" w:ascii="Times New Roman" w:hAnsi="Times New Roman" w:cs="Times New Roman"/>
          <w:highlight w:val="none"/>
          <w:lang w:val="en-US" w:eastAsia="zh-CN"/>
        </w:rPr>
        <w:t>h</w:t>
      </w:r>
      <w:r>
        <w:rPr>
          <w:rFonts w:hint="default" w:ascii="Times New Roman" w:hAnsi="Times New Roman" w:cs="Times New Roman"/>
          <w:highlight w:val="none"/>
        </w:rPr>
        <w:t>），当燃料电池系统达到试验终止条件时，停止试验并记录燃料电池系统累计运行时长，</w:t>
      </w:r>
      <w:r>
        <w:rPr>
          <w:rFonts w:hint="eastAsia" w:ascii="Times New Roman" w:hAnsi="Times New Roman" w:cs="Times New Roman"/>
          <w:highlight w:val="none"/>
          <w:lang w:val="en-US" w:eastAsia="zh-CN"/>
        </w:rPr>
        <w:t>将环境舱的温度</w:t>
      </w:r>
      <w:r>
        <w:rPr>
          <w:rFonts w:hint="eastAsia" w:ascii="Times New Roman" w:cs="Times New Roman"/>
          <w:highlight w:val="none"/>
          <w:lang w:val="en-US" w:eastAsia="zh-CN"/>
        </w:rPr>
        <w:t>和燃料电池堆恢复</w:t>
      </w:r>
      <w:r>
        <w:rPr>
          <w:rFonts w:hint="eastAsia" w:ascii="Times New Roman" w:hAnsi="Times New Roman" w:cs="Times New Roman"/>
          <w:highlight w:val="none"/>
          <w:lang w:val="en-US" w:eastAsia="zh-CN"/>
        </w:rPr>
        <w:t>至室温</w:t>
      </w:r>
      <w:r>
        <w:rPr>
          <w:rFonts w:hint="eastAsia" w:ascii="Times New Roman" w:cs="Times New Roman"/>
          <w:highlight w:val="none"/>
          <w:lang w:val="en-US" w:eastAsia="zh-CN"/>
        </w:rPr>
        <w:t>，</w:t>
      </w:r>
      <w:r>
        <w:rPr>
          <w:rFonts w:hint="default" w:ascii="Times New Roman" w:hAnsi="Times New Roman" w:cs="Times New Roman"/>
          <w:highlight w:val="none"/>
        </w:rPr>
        <w:t>按照6.3.3、6.1和6.2进行燃料电池系统稳态特性试验、气密性和绝缘电阻测试。</w:t>
      </w:r>
    </w:p>
    <w:p w14:paraId="29BE3A68">
      <w:pPr>
        <w:pStyle w:val="67"/>
        <w:bidi w:val="0"/>
        <w:rPr>
          <w:rFonts w:hint="eastAsia"/>
          <w:highlight w:val="none"/>
        </w:rPr>
      </w:pPr>
      <w:r>
        <w:rPr>
          <w:rFonts w:hint="eastAsia"/>
          <w:highlight w:val="none"/>
        </w:rPr>
        <w:t>试验终止条件</w:t>
      </w:r>
    </w:p>
    <w:p w14:paraId="0A4476C5">
      <w:pPr>
        <w:pStyle w:val="58"/>
        <w:bidi w:val="0"/>
        <w:rPr>
          <w:rFonts w:hint="default" w:ascii="Times New Roman" w:hAnsi="Times New Roman" w:cs="Times New Roman"/>
          <w:highlight w:val="none"/>
        </w:rPr>
      </w:pPr>
      <w:r>
        <w:rPr>
          <w:rFonts w:hint="eastAsia" w:ascii="Times New Roman" w:hAnsi="Times New Roman" w:cs="Times New Roman"/>
          <w:highlight w:val="none"/>
        </w:rPr>
        <w:t>试验过程中，达到以下任意一项条件则终止试验：</w:t>
      </w:r>
    </w:p>
    <w:p w14:paraId="4EB12112">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在参考电流</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100</w:t>
      </w:r>
      <w:r>
        <w:rPr>
          <w:rFonts w:hint="default" w:ascii="Times New Roman" w:hAnsi="Times New Roman" w:cs="Times New Roman"/>
          <w:highlight w:val="none"/>
        </w:rPr>
        <w:t>下的功率无法达到90%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eastAsia" w:ascii="Times New Roman" w:hAnsi="Times New Roman" w:cs="Times New Roman"/>
          <w:highlight w:val="none"/>
        </w:rPr>
        <w:t>；</w:t>
      </w:r>
    </w:p>
    <w:p w14:paraId="236E64EB">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燃料电池系统的气密性无法满足制造厂规定的安全限值；</w:t>
      </w:r>
    </w:p>
    <w:p w14:paraId="45CAC59D">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燃料电池系统的绝缘阻值结果＜</w:t>
      </w:r>
      <w:r>
        <w:rPr>
          <w:rFonts w:hint="eastAsia" w:ascii="Times New Roman" w:cs="Times New Roman"/>
          <w:highlight w:val="none"/>
          <w:lang w:val="en-US" w:eastAsia="zh-CN"/>
        </w:rPr>
        <w:t>5</w:t>
      </w:r>
      <w:r>
        <w:rPr>
          <w:rFonts w:hint="default" w:ascii="Times New Roman" w:hAnsi="Times New Roman" w:cs="Times New Roman"/>
          <w:highlight w:val="none"/>
        </w:rPr>
        <w:t>00Ω/V；</w:t>
      </w:r>
    </w:p>
    <w:p w14:paraId="2D32E78D">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w:t>
      </w:r>
      <w:r>
        <w:rPr>
          <w:rFonts w:hint="eastAsia" w:ascii="Times New Roman" w:cs="Times New Roman"/>
          <w:highlight w:val="none"/>
          <w:lang w:val="en-US" w:eastAsia="zh-CN"/>
        </w:rPr>
        <w:t>发生故障，且</w:t>
      </w:r>
      <w:r>
        <w:rPr>
          <w:rFonts w:hint="eastAsia" w:ascii="Times New Roman" w:hAnsi="Times New Roman" w:cs="Times New Roman"/>
          <w:highlight w:val="none"/>
        </w:rPr>
        <w:t>制造商建议</w:t>
      </w:r>
      <w:r>
        <w:rPr>
          <w:rFonts w:hint="eastAsia" w:ascii="Times New Roman" w:cs="Times New Roman"/>
          <w:highlight w:val="none"/>
          <w:lang w:val="en-US" w:eastAsia="zh-CN"/>
        </w:rPr>
        <w:t>终止试验</w:t>
      </w:r>
      <w:r>
        <w:rPr>
          <w:rFonts w:hint="eastAsia" w:ascii="Times New Roman" w:hAnsi="Times New Roman" w:cs="Times New Roman"/>
          <w:highlight w:val="none"/>
        </w:rPr>
        <w:t>；</w:t>
      </w:r>
    </w:p>
    <w:p w14:paraId="1295B7BB">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循环工况加载的累计时间超过燃料电池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设计寿命</w:t>
      </w:r>
      <w:r>
        <w:rPr>
          <w:rFonts w:hint="default" w:ascii="Times New Roman" w:hAnsi="Times New Roman" w:cs="Times New Roman"/>
          <w:highlight w:val="none"/>
        </w:rPr>
        <w:t>10%</w:t>
      </w:r>
      <w:r>
        <w:rPr>
          <w:rFonts w:hint="eastAsia" w:ascii="Times New Roman" w:hAnsi="Times New Roman" w:cs="Times New Roman"/>
          <w:highlight w:val="none"/>
        </w:rPr>
        <w:t>，</w:t>
      </w:r>
      <w:r>
        <w:rPr>
          <w:rFonts w:hint="default" w:ascii="Times New Roman" w:hAnsi="Times New Roman" w:cs="Times New Roman"/>
          <w:highlight w:val="none"/>
        </w:rPr>
        <w:t>且不少于</w:t>
      </w:r>
      <w:r>
        <w:rPr>
          <w:rFonts w:hint="eastAsia" w:ascii="Times New Roman" w:cs="Times New Roman"/>
          <w:highlight w:val="none"/>
          <w:lang w:val="en-US" w:eastAsia="zh-CN"/>
        </w:rPr>
        <w:t>480</w:t>
      </w:r>
      <w:r>
        <w:rPr>
          <w:rFonts w:hint="default" w:ascii="Times New Roman" w:hAnsi="Times New Roman" w:cs="Times New Roman"/>
          <w:highlight w:val="none"/>
        </w:rPr>
        <w:t xml:space="preserve"> h时。</w:t>
      </w:r>
    </w:p>
    <w:p w14:paraId="485FD06B">
      <w:pPr>
        <w:pStyle w:val="107"/>
        <w:bidi w:val="0"/>
        <w:rPr>
          <w:rFonts w:hint="eastAsia"/>
          <w:highlight w:val="none"/>
          <w:lang w:val="en-US" w:eastAsia="zh-CN"/>
        </w:rPr>
      </w:pPr>
      <w:r>
        <w:rPr>
          <w:rFonts w:hint="eastAsia"/>
          <w:highlight w:val="none"/>
          <w:lang w:val="en-US" w:eastAsia="zh-CN"/>
        </w:rPr>
        <w:t>城市工况耐久试验</w:t>
      </w:r>
    </w:p>
    <w:p w14:paraId="7071C0A9">
      <w:pPr>
        <w:pStyle w:val="67"/>
        <w:bidi w:val="0"/>
        <w:rPr>
          <w:rFonts w:hint="eastAsia"/>
          <w:highlight w:val="none"/>
        </w:rPr>
      </w:pPr>
      <w:r>
        <w:rPr>
          <w:rFonts w:hint="eastAsia"/>
          <w:highlight w:val="none"/>
        </w:rPr>
        <w:t>试验准备阶段</w:t>
      </w:r>
    </w:p>
    <w:p w14:paraId="27D21663">
      <w:pPr>
        <w:pStyle w:val="58"/>
        <w:bidi w:val="0"/>
        <w:rPr>
          <w:rFonts w:hint="default" w:ascii="Times New Roman" w:hAnsi="Times New Roman" w:cs="Times New Roman"/>
          <w:highlight w:val="none"/>
        </w:rPr>
      </w:pPr>
      <w:r>
        <w:rPr>
          <w:rFonts w:hint="eastAsia" w:ascii="Times New Roman" w:cs="Times New Roman"/>
          <w:highlight w:val="none"/>
          <w:lang w:val="en-US" w:eastAsia="zh-CN"/>
        </w:rPr>
        <w:t>试验准备阶段的步骤如下：</w:t>
      </w:r>
    </w:p>
    <w:p w14:paraId="0AFADC0E">
      <w:pPr>
        <w:pStyle w:val="58"/>
        <w:bidi w:val="0"/>
        <w:rPr>
          <w:rFonts w:hint="default" w:ascii="Times New Roman" w:hAnsi="Times New Roman" w:cs="Times New Roman"/>
          <w:highlight w:val="none"/>
        </w:rPr>
      </w:pPr>
      <w:r>
        <w:rPr>
          <w:rFonts w:hint="default" w:ascii="Times New Roman" w:hAnsi="Times New Roman" w:cs="Times New Roman"/>
          <w:highlight w:val="none"/>
        </w:rPr>
        <w:t>a) 按照6.1和6.2规定的方法进行初始气密性、绝缘电阻测试，测试结果应满足以下要求：</w:t>
      </w:r>
    </w:p>
    <w:p w14:paraId="361E6F6A">
      <w:pPr>
        <w:pStyle w:val="58"/>
        <w:numPr>
          <w:ilvl w:val="0"/>
          <w:numId w:val="33"/>
        </w:numPr>
        <w:bidi w:val="0"/>
        <w:ind w:left="840" w:hanging="200" w:firstLineChars="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的气密性应满足制造商的要求；</w:t>
      </w:r>
    </w:p>
    <w:p w14:paraId="78D230EC">
      <w:pPr>
        <w:pStyle w:val="58"/>
        <w:numPr>
          <w:ilvl w:val="0"/>
          <w:numId w:val="33"/>
        </w:numPr>
        <w:bidi w:val="0"/>
        <w:ind w:left="840" w:hanging="200" w:firstLineChars="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的正负极对地的绝缘电阻不低于</w:t>
      </w:r>
      <w:r>
        <w:rPr>
          <w:rFonts w:hint="eastAsia" w:ascii="Times New Roman" w:cs="Times New Roman"/>
          <w:highlight w:val="none"/>
          <w:lang w:val="en-US" w:eastAsia="zh-CN"/>
        </w:rPr>
        <w:t>5</w:t>
      </w:r>
      <w:r>
        <w:rPr>
          <w:rFonts w:hint="default" w:ascii="Times New Roman" w:hAnsi="Times New Roman" w:cs="Times New Roman"/>
          <w:highlight w:val="none"/>
        </w:rPr>
        <w:t>00Ω/V。</w:t>
      </w:r>
    </w:p>
    <w:p w14:paraId="0BB9C39B">
      <w:pPr>
        <w:pStyle w:val="58"/>
        <w:bidi w:val="0"/>
        <w:rPr>
          <w:rFonts w:hint="default" w:ascii="Times New Roman" w:hAnsi="Times New Roman" w:cs="Times New Roman"/>
          <w:highlight w:val="none"/>
        </w:rPr>
      </w:pPr>
      <w:r>
        <w:rPr>
          <w:rFonts w:hint="default" w:ascii="Times New Roman" w:hAnsi="Times New Roman" w:cs="Times New Roman"/>
          <w:highlight w:val="none"/>
        </w:rPr>
        <w:t>b）按照制造商的要求对燃料电池系统进行活化和调整；</w:t>
      </w:r>
    </w:p>
    <w:p w14:paraId="0179E717">
      <w:pPr>
        <w:pStyle w:val="58"/>
        <w:bidi w:val="0"/>
        <w:rPr>
          <w:rFonts w:hint="default" w:ascii="Times New Roman" w:hAnsi="Times New Roman" w:cs="Times New Roman"/>
          <w:highlight w:val="none"/>
        </w:rPr>
      </w:pPr>
      <w:r>
        <w:rPr>
          <w:rFonts w:hint="default" w:ascii="Times New Roman" w:hAnsi="Times New Roman" w:cs="Times New Roman"/>
          <w:highlight w:val="none"/>
        </w:rPr>
        <w:t>c）按照6.3.2规定的方法对燃料电池系统进行额定功率试验；</w:t>
      </w:r>
    </w:p>
    <w:p w14:paraId="6B0655C1">
      <w:pPr>
        <w:pStyle w:val="58"/>
        <w:bidi w:val="0"/>
        <w:rPr>
          <w:rFonts w:hint="default" w:ascii="Times New Roman" w:hAnsi="Times New Roman" w:cs="Times New Roman"/>
          <w:highlight w:val="none"/>
        </w:rPr>
      </w:pPr>
      <w:r>
        <w:rPr>
          <w:rFonts w:hint="default" w:ascii="Times New Roman" w:hAnsi="Times New Roman" w:cs="Times New Roman"/>
          <w:highlight w:val="none"/>
        </w:rPr>
        <w:t>d）按照6.3.3规定的方法对燃料电池系统进行稳态特性试验（设定目标工况点为：怠速状态（或燃料电池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最低功率点）、</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w:t>
      </w:r>
      <w:r>
        <w:rPr>
          <w:rFonts w:hint="default" w:ascii="Times New Roman" w:hAnsi="Times New Roman" w:cs="Times New Roman"/>
          <w:highlight w:val="none"/>
        </w:rPr>
        <w:t>、10%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、20%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、30%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、40%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50</w:t>
      </w:r>
      <w:r>
        <w:rPr>
          <w:rFonts w:hint="default" w:ascii="Times New Roman" w:hAnsi="Times New Roman" w:cs="Times New Roman"/>
          <w:highlight w:val="none"/>
        </w:rPr>
        <w:t>、50%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、60%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、70%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、80%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、90%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100</w:t>
      </w:r>
      <w:r>
        <w:rPr>
          <w:rFonts w:hint="default" w:ascii="Times New Roman" w:hAnsi="Times New Roman" w:cs="Times New Roman"/>
          <w:highlight w:val="none"/>
        </w:rPr>
        <w:t>和100%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default" w:ascii="Times New Roman" w:hAnsi="Times New Roman" w:cs="Times New Roman"/>
          <w:highlight w:val="none"/>
        </w:rPr>
        <w:t>）；</w:t>
      </w:r>
    </w:p>
    <w:p w14:paraId="70E179D2">
      <w:pPr>
        <w:pStyle w:val="58"/>
        <w:bidi w:val="0"/>
        <w:rPr>
          <w:rFonts w:hint="default" w:ascii="Times New Roman" w:hAnsi="Times New Roman" w:cs="Times New Roman"/>
          <w:highlight w:val="none"/>
          <w:lang w:eastAsia="zh-CN"/>
        </w:rPr>
      </w:pPr>
      <w:r>
        <w:rPr>
          <w:rFonts w:hint="default" w:ascii="Times New Roman" w:hAnsi="Times New Roman" w:cs="Times New Roman"/>
          <w:highlight w:val="none"/>
        </w:rPr>
        <w:t>e）然后使燃料电池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运行在怠速状态（或燃料电池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rPr>
        <w:t>最低功率点），再按照制造商规定的关机操作步骤关闭燃料电池</w:t>
      </w:r>
      <w:r>
        <w:rPr>
          <w:rFonts w:hint="default" w:ascii="Times New Roman" w:hAnsi="Times New Roman" w:cs="Times New Roman"/>
          <w:highlight w:val="none"/>
          <w:lang w:eastAsia="zh-CN"/>
        </w:rPr>
        <w:t>系统；</w:t>
      </w:r>
    </w:p>
    <w:p w14:paraId="40719C37">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f</w:t>
      </w:r>
      <w:r>
        <w:rPr>
          <w:rFonts w:hint="default" w:ascii="Times New Roman" w:hAnsi="Times New Roman" w:cs="Times New Roman"/>
          <w:highlight w:val="none"/>
        </w:rPr>
        <w:t>）参照在车辆的安装位置和GB/T 2423.43-2008的要求，将燃料电池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安装在振动台。控制点放在台面或按试验要求点设置，形成控制系统回路。</w:t>
      </w:r>
    </w:p>
    <w:p w14:paraId="6F2BF9AC">
      <w:pPr>
        <w:pStyle w:val="67"/>
        <w:bidi w:val="0"/>
        <w:rPr>
          <w:rFonts w:hint="eastAsia"/>
          <w:highlight w:val="none"/>
        </w:rPr>
      </w:pPr>
      <w:r>
        <w:rPr>
          <w:rFonts w:hint="eastAsia"/>
          <w:highlight w:val="none"/>
        </w:rPr>
        <w:t>耐久试验阶段</w:t>
      </w:r>
    </w:p>
    <w:p w14:paraId="59E912F3">
      <w:pPr>
        <w:pStyle w:val="58"/>
        <w:bidi w:val="0"/>
        <w:rPr>
          <w:rFonts w:hint="default" w:ascii="Times New Roman" w:hAnsi="Times New Roman" w:cs="Times New Roman"/>
          <w:highlight w:val="none"/>
        </w:rPr>
      </w:pPr>
      <w:r>
        <w:rPr>
          <w:rFonts w:hint="eastAsia" w:ascii="Times New Roman" w:cs="Times New Roman"/>
          <w:highlight w:val="none"/>
          <w:lang w:val="en-US" w:eastAsia="zh-CN"/>
        </w:rPr>
        <w:t>耐久性试验阶段的步骤如下：</w:t>
      </w:r>
    </w:p>
    <w:p w14:paraId="0053CB67">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rPr>
        <w:t xml:space="preserve">a) </w:t>
      </w:r>
      <w:r>
        <w:rPr>
          <w:rFonts w:hint="default" w:ascii="Times New Roman" w:hAnsi="Times New Roman" w:cs="Times New Roman"/>
          <w:highlight w:val="none"/>
          <w:lang w:val="en-US" w:eastAsia="zh-CN"/>
        </w:rPr>
        <w:t>试验前燃料电池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lang w:val="en-US" w:eastAsia="zh-CN"/>
        </w:rPr>
        <w:t>置于环境舱中，</w:t>
      </w:r>
      <w:r>
        <w:rPr>
          <w:rFonts w:hint="eastAsia" w:ascii="Times New Roman" w:cs="Times New Roman"/>
          <w:highlight w:val="none"/>
          <w:lang w:val="en-US" w:eastAsia="zh-CN"/>
        </w:rPr>
        <w:t>制造商根据试验需求，在6.4中选择1项环境条件进行预处理，并记录在试验报告中</w:t>
      </w:r>
      <w:r>
        <w:rPr>
          <w:rFonts w:hint="default" w:ascii="Times New Roman" w:hAnsi="Times New Roman" w:cs="Times New Roman"/>
          <w:highlight w:val="none"/>
          <w:lang w:val="en-US" w:eastAsia="zh-CN"/>
        </w:rPr>
        <w:t>；</w:t>
      </w:r>
    </w:p>
    <w:p w14:paraId="3F55DB7C">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b</w:t>
      </w:r>
      <w:r>
        <w:rPr>
          <w:rFonts w:hint="default" w:ascii="Times New Roman" w:hAnsi="Times New Roman" w:cs="Times New Roman"/>
          <w:highlight w:val="none"/>
        </w:rPr>
        <w:t xml:space="preserve">) </w:t>
      </w:r>
      <w:r>
        <w:rPr>
          <w:rFonts w:hint="eastAsia" w:ascii="Times New Roman" w:hAnsi="Times New Roman" w:cs="Times New Roman"/>
          <w:highlight w:val="none"/>
        </w:rPr>
        <w:t>预处理过程结束后</w:t>
      </w:r>
      <w:r>
        <w:rPr>
          <w:rFonts w:hint="eastAsia" w:ascii="Times New Roman" w:hAnsi="Times New Roman" w:cs="Times New Roman"/>
          <w:highlight w:val="none"/>
          <w:lang w:eastAsia="zh-CN"/>
        </w:rPr>
        <w:t>，</w:t>
      </w:r>
      <w:r>
        <w:rPr>
          <w:rFonts w:hint="eastAsia" w:ascii="Times New Roman" w:hAnsi="Times New Roman" w:cs="Times New Roman"/>
          <w:highlight w:val="none"/>
        </w:rPr>
        <w:t>按照制造商建议的</w:t>
      </w:r>
      <w:r>
        <w:rPr>
          <w:rFonts w:hint="eastAsia" w:ascii="Times New Roman" w:cs="Times New Roman"/>
          <w:highlight w:val="none"/>
          <w:lang w:eastAsia="zh-CN"/>
        </w:rPr>
        <w:t>启动</w:t>
      </w:r>
      <w:r>
        <w:rPr>
          <w:rFonts w:hint="eastAsia" w:ascii="Times New Roman" w:hAnsi="Times New Roman" w:cs="Times New Roman"/>
          <w:highlight w:val="none"/>
        </w:rPr>
        <w:t>操作步骤</w:t>
      </w:r>
      <w:r>
        <w:rPr>
          <w:rFonts w:hint="eastAsia" w:ascii="Times New Roman" w:hAnsi="Times New Roman" w:cs="Times New Roman"/>
          <w:highlight w:val="none"/>
          <w:lang w:eastAsia="zh-CN"/>
        </w:rPr>
        <w:t>，</w:t>
      </w:r>
      <w:r>
        <w:rPr>
          <w:rFonts w:hint="eastAsia" w:ascii="Times New Roman" w:hAnsi="Times New Roman" w:cs="Times New Roman"/>
          <w:highlight w:val="none"/>
        </w:rPr>
        <w:t>测试平台向燃料电池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发送</w:t>
      </w:r>
      <w:r>
        <w:rPr>
          <w:rFonts w:hint="eastAsia" w:ascii="Times New Roman" w:cs="Times New Roman"/>
          <w:highlight w:val="none"/>
          <w:lang w:eastAsia="zh-CN"/>
        </w:rPr>
        <w:t>启动</w:t>
      </w:r>
      <w:r>
        <w:rPr>
          <w:rFonts w:hint="eastAsia" w:ascii="Times New Roman" w:hAnsi="Times New Roman" w:cs="Times New Roman"/>
          <w:highlight w:val="none"/>
        </w:rPr>
        <w:t>指令</w:t>
      </w:r>
      <w:r>
        <w:rPr>
          <w:rFonts w:hint="eastAsia" w:ascii="Times New Roman" w:hAnsi="Times New Roman" w:cs="Times New Roman"/>
          <w:highlight w:val="none"/>
          <w:lang w:eastAsia="zh-CN"/>
        </w:rPr>
        <w:t>，</w:t>
      </w:r>
      <w:r>
        <w:rPr>
          <w:rFonts w:hint="eastAsia" w:ascii="Times New Roman" w:cs="Times New Roman"/>
          <w:highlight w:val="none"/>
          <w:lang w:eastAsia="zh-CN"/>
        </w:rPr>
        <w:t>启动</w:t>
      </w: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lang w:eastAsia="zh-CN"/>
        </w:rPr>
        <w:t>；</w:t>
      </w:r>
    </w:p>
    <w:p w14:paraId="60D8786B">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c</w:t>
      </w:r>
      <w:r>
        <w:rPr>
          <w:rFonts w:hint="default" w:ascii="Times New Roman" w:hAnsi="Times New Roman" w:cs="Times New Roman"/>
          <w:highlight w:val="none"/>
        </w:rPr>
        <w:t>）然后使燃料电池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运行在怠速状态（或燃料电池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最低功率点）</w:t>
      </w:r>
      <w:r>
        <w:rPr>
          <w:rFonts w:hint="eastAsia" w:ascii="Times New Roman" w:hAnsi="Times New Roman" w:cs="Times New Roman"/>
          <w:highlight w:val="none"/>
          <w:lang w:eastAsia="zh-CN"/>
        </w:rPr>
        <w:t>；</w:t>
      </w:r>
    </w:p>
    <w:p w14:paraId="15796E02">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rPr>
        <w:t>d）振动试验台在三个轴向</w:t>
      </w:r>
      <w:r>
        <w:rPr>
          <w:rFonts w:hint="eastAsia" w:ascii="Times New Roman" w:hAnsi="Times New Roman" w:cs="Times New Roman"/>
          <w:highlight w:val="none"/>
          <w:lang w:val="en-US" w:eastAsia="zh-CN"/>
        </w:rPr>
        <w:t>分别施加随机振动载荷</w:t>
      </w:r>
      <w:r>
        <w:rPr>
          <w:rFonts w:hint="eastAsia" w:ascii="Times New Roman" w:hAnsi="Times New Roman" w:cs="Times New Roman"/>
          <w:highlight w:val="none"/>
        </w:rPr>
        <w:t>，试验从</w:t>
      </w:r>
      <w:r>
        <w:rPr>
          <w:rFonts w:hint="default" w:ascii="Times New Roman" w:hAnsi="Times New Roman" w:cs="Times New Roman"/>
          <w:highlight w:val="none"/>
        </w:rPr>
        <w:t>z</w:t>
      </w:r>
      <w:r>
        <w:rPr>
          <w:rFonts w:hint="eastAsia" w:ascii="Times New Roman" w:hAnsi="Times New Roman" w:cs="Times New Roman"/>
          <w:highlight w:val="none"/>
        </w:rPr>
        <w:t>轴开始，然后是</w:t>
      </w:r>
      <w:r>
        <w:rPr>
          <w:rFonts w:hint="default" w:ascii="Times New Roman" w:hAnsi="Times New Roman" w:cs="Times New Roman"/>
          <w:highlight w:val="none"/>
        </w:rPr>
        <w:t>y</w:t>
      </w:r>
      <w:r>
        <w:rPr>
          <w:rFonts w:hint="eastAsia" w:ascii="Times New Roman" w:hAnsi="Times New Roman" w:cs="Times New Roman"/>
          <w:highlight w:val="none"/>
        </w:rPr>
        <w:t>轴，最后是</w:t>
      </w:r>
      <w:r>
        <w:rPr>
          <w:rFonts w:hint="default" w:ascii="Times New Roman" w:hAnsi="Times New Roman" w:cs="Times New Roman"/>
          <w:highlight w:val="none"/>
        </w:rPr>
        <w:t>x</w:t>
      </w:r>
      <w:r>
        <w:rPr>
          <w:rFonts w:hint="eastAsia" w:ascii="Times New Roman" w:hAnsi="Times New Roman" w:cs="Times New Roman"/>
          <w:highlight w:val="none"/>
        </w:rPr>
        <w:t>轴。试验过程参照G</w:t>
      </w:r>
      <w:r>
        <w:rPr>
          <w:rFonts w:hint="default" w:ascii="Times New Roman" w:hAnsi="Times New Roman" w:cs="Times New Roman"/>
          <w:highlight w:val="none"/>
        </w:rPr>
        <w:t>B/T 2423.56</w:t>
      </w:r>
      <w:r>
        <w:rPr>
          <w:rFonts w:hint="eastAsia" w:ascii="Times New Roman" w:hAnsi="Times New Roman" w:cs="Times New Roman"/>
          <w:highlight w:val="none"/>
        </w:rPr>
        <w:t>-</w:t>
      </w:r>
      <w:r>
        <w:rPr>
          <w:rFonts w:hint="default" w:ascii="Times New Roman" w:hAnsi="Times New Roman" w:cs="Times New Roman"/>
          <w:highlight w:val="none"/>
        </w:rPr>
        <w:t>20</w:t>
      </w:r>
      <w:r>
        <w:rPr>
          <w:rFonts w:hint="eastAsia" w:ascii="Times New Roman" w:cs="Times New Roman"/>
          <w:highlight w:val="none"/>
          <w:lang w:val="en-US" w:eastAsia="zh-CN"/>
        </w:rPr>
        <w:t>23</w:t>
      </w:r>
      <w:r>
        <w:rPr>
          <w:rFonts w:hint="eastAsia" w:ascii="Times New Roman" w:hAnsi="Times New Roman" w:cs="Times New Roman"/>
          <w:highlight w:val="none"/>
        </w:rPr>
        <w:t>，</w:t>
      </w:r>
      <w:r>
        <w:rPr>
          <w:rFonts w:hint="default" w:ascii="Times New Roman" w:hAnsi="Times New Roman" w:cs="Times New Roman"/>
          <w:highlight w:val="none"/>
        </w:rPr>
        <w:t>按照附录</w:t>
      </w:r>
      <w:r>
        <w:rPr>
          <w:rFonts w:hint="eastAsia" w:ascii="Times New Roman" w:hAnsi="Times New Roman" w:cs="Times New Roman"/>
          <w:highlight w:val="none"/>
        </w:rPr>
        <w:t>B</w:t>
      </w:r>
      <w:r>
        <w:rPr>
          <w:rFonts w:hint="eastAsia" w:ascii="Times New Roman" w:cs="Times New Roman"/>
          <w:highlight w:val="none"/>
          <w:lang w:val="en-US" w:eastAsia="zh-CN"/>
        </w:rPr>
        <w:t>.1或B.2（根据制造商试验需求进行工况选择）</w:t>
      </w:r>
      <w:r>
        <w:rPr>
          <w:rFonts w:hint="default" w:ascii="Times New Roman" w:hAnsi="Times New Roman" w:cs="Times New Roman"/>
          <w:highlight w:val="none"/>
        </w:rPr>
        <w:t>的工况</w:t>
      </w:r>
      <w:r>
        <w:rPr>
          <w:rFonts w:hint="eastAsia" w:ascii="Times New Roman" w:cs="Times New Roman"/>
          <w:highlight w:val="none"/>
          <w:lang w:val="en-US" w:eastAsia="zh-CN"/>
        </w:rPr>
        <w:t>进行随机振动加载，</w:t>
      </w:r>
      <w:r>
        <w:rPr>
          <w:rFonts w:hint="eastAsia" w:ascii="Times New Roman" w:hAnsi="Times New Roman" w:cs="Times New Roman"/>
          <w:highlight w:val="none"/>
        </w:rPr>
        <w:t>每0.</w:t>
      </w:r>
      <w:r>
        <w:rPr>
          <w:rFonts w:hint="default" w:ascii="Times New Roman" w:hAnsi="Times New Roman" w:cs="Times New Roman"/>
          <w:highlight w:val="none"/>
        </w:rPr>
        <w:t>5 h</w:t>
      </w:r>
      <w:r>
        <w:rPr>
          <w:rFonts w:hint="eastAsia" w:ascii="Times New Roman" w:hAnsi="Times New Roman" w:cs="Times New Roman"/>
          <w:highlight w:val="none"/>
        </w:rPr>
        <w:t>为1个</w:t>
      </w:r>
      <w:r>
        <w:rPr>
          <w:rFonts w:hint="eastAsia" w:ascii="Times New Roman" w:cs="Times New Roman"/>
          <w:highlight w:val="none"/>
          <w:lang w:val="en-US" w:eastAsia="zh-CN"/>
        </w:rPr>
        <w:t>振动</w:t>
      </w:r>
      <w:r>
        <w:rPr>
          <w:rFonts w:hint="eastAsia" w:ascii="Times New Roman" w:hAnsi="Times New Roman" w:cs="Times New Roman"/>
          <w:highlight w:val="none"/>
        </w:rPr>
        <w:t>循环</w:t>
      </w:r>
      <w:r>
        <w:rPr>
          <w:rFonts w:hint="eastAsia" w:ascii="Times New Roman" w:cs="Times New Roman"/>
          <w:highlight w:val="none"/>
          <w:lang w:eastAsia="zh-CN"/>
        </w:rPr>
        <w:t>，</w:t>
      </w:r>
      <w:r>
        <w:rPr>
          <w:rFonts w:hint="eastAsia" w:ascii="Times New Roman" w:hAnsi="Times New Roman" w:cs="Times New Roman"/>
          <w:highlight w:val="none"/>
        </w:rPr>
        <w:t>每个轴向</w:t>
      </w:r>
      <w:r>
        <w:rPr>
          <w:rFonts w:hint="default" w:ascii="Times New Roman" w:hAnsi="Times New Roman" w:cs="Times New Roman"/>
          <w:highlight w:val="none"/>
        </w:rPr>
        <w:t>累计完成20 h循环工况（即 40 个循环工况）</w:t>
      </w:r>
      <w:r>
        <w:rPr>
          <w:rFonts w:hint="eastAsia" w:ascii="Times New Roman" w:cs="Times New Roman"/>
          <w:highlight w:val="none"/>
          <w:lang w:eastAsia="zh-CN"/>
        </w:rPr>
        <w:t>，</w:t>
      </w:r>
      <w:r>
        <w:rPr>
          <w:rFonts w:hint="eastAsia" w:ascii="Times New Roman" w:cs="Times New Roman"/>
          <w:highlight w:val="none"/>
          <w:lang w:val="en-US" w:eastAsia="zh-CN"/>
        </w:rPr>
        <w:t>切换振动方向；</w:t>
      </w:r>
    </w:p>
    <w:p w14:paraId="17D53445">
      <w:pPr>
        <w:pStyle w:val="58"/>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e</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与此同时，燃料电池系统</w:t>
      </w:r>
      <w:r>
        <w:rPr>
          <w:rFonts w:hint="default" w:ascii="Times New Roman" w:hAnsi="Times New Roman" w:cs="Times New Roman"/>
          <w:highlight w:val="none"/>
        </w:rPr>
        <w:t>按照附录A</w:t>
      </w:r>
      <w:r>
        <w:rPr>
          <w:rFonts w:hint="eastAsia" w:ascii="Times New Roman" w:hAnsi="Times New Roman" w:cs="Times New Roman"/>
          <w:highlight w:val="none"/>
          <w:lang w:val="en-US" w:eastAsia="zh-CN"/>
        </w:rPr>
        <w:t>.2</w:t>
      </w:r>
      <w:r>
        <w:rPr>
          <w:rFonts w:hint="default" w:ascii="Times New Roman" w:hAnsi="Times New Roman" w:cs="Times New Roman"/>
          <w:highlight w:val="none"/>
        </w:rPr>
        <w:t>的工况进行</w:t>
      </w:r>
      <w:r>
        <w:rPr>
          <w:rFonts w:hint="eastAsia" w:ascii="Times New Roman" w:hAnsi="Times New Roman" w:cs="Times New Roman"/>
          <w:highlight w:val="none"/>
          <w:lang w:val="en-US" w:eastAsia="zh-CN"/>
        </w:rPr>
        <w:t>功率</w:t>
      </w:r>
      <w:r>
        <w:rPr>
          <w:rFonts w:hint="default" w:ascii="Times New Roman" w:hAnsi="Times New Roman" w:cs="Times New Roman"/>
          <w:highlight w:val="none"/>
        </w:rPr>
        <w:t>加载</w:t>
      </w:r>
      <w:r>
        <w:rPr>
          <w:rFonts w:hint="eastAsia" w:ascii="Times New Roman" w:cs="Times New Roman"/>
          <w:highlight w:val="none"/>
          <w:lang w:eastAsia="zh-CN"/>
        </w:rPr>
        <w:t>（若燃料电池</w:t>
      </w:r>
      <w:r>
        <w:rPr>
          <w:rFonts w:hint="eastAsia" w:ascii="Times New Roman" w:cs="Times New Roman"/>
          <w:highlight w:val="none"/>
          <w:lang w:val="en-US" w:eastAsia="zh-CN"/>
        </w:rPr>
        <w:t>系统</w:t>
      </w:r>
      <w:r>
        <w:rPr>
          <w:rFonts w:hint="eastAsia" w:ascii="Times New Roman" w:cs="Times New Roman"/>
          <w:highlight w:val="none"/>
          <w:lang w:eastAsia="zh-CN"/>
        </w:rPr>
        <w:t>的最低净输出功率大于</w:t>
      </w:r>
      <w:r>
        <w:rPr>
          <w:rFonts w:hint="eastAsia" w:ascii="Times New Roman" w:cs="Times New Roman"/>
          <w:highlight w:val="none"/>
          <w:lang w:val="en-US" w:eastAsia="zh-CN"/>
        </w:rPr>
        <w:t>8.75</w:t>
      </w:r>
      <w:r>
        <w:rPr>
          <w:rFonts w:hint="eastAsia" w:ascii="Times New Roman" w:cs="Times New Roman"/>
          <w:highlight w:val="none"/>
          <w:lang w:eastAsia="zh-CN"/>
        </w:rPr>
        <w:t>%</w:t>
      </w:r>
      <w:r>
        <w:rPr>
          <w:rFonts w:hint="eastAsia" w:ascii="Times New Roman" w:cs="Times New Roman"/>
          <w:i/>
          <w:iCs/>
          <w:highlight w:val="none"/>
          <w:lang w:eastAsia="zh-CN"/>
        </w:rPr>
        <w:t>P</w:t>
      </w:r>
      <w:r>
        <w:rPr>
          <w:rFonts w:hint="eastAsia" w:ascii="Times New Roman" w:cs="Times New Roman"/>
          <w:highlight w:val="none"/>
          <w:vertAlign w:val="subscript"/>
          <w:lang w:eastAsia="zh-CN"/>
        </w:rPr>
        <w:t>E</w:t>
      </w:r>
      <w:r>
        <w:rPr>
          <w:rFonts w:hint="eastAsia" w:ascii="Times New Roman" w:cs="Times New Roman"/>
          <w:highlight w:val="none"/>
          <w:lang w:eastAsia="zh-CN"/>
        </w:rPr>
        <w:t>，则表</w:t>
      </w:r>
      <w:r>
        <w:rPr>
          <w:rFonts w:hint="eastAsia" w:ascii="Times New Roman" w:cs="Times New Roman"/>
          <w:highlight w:val="none"/>
          <w:lang w:val="en-US" w:eastAsia="zh-CN"/>
        </w:rPr>
        <w:t>A</w:t>
      </w:r>
      <w:r>
        <w:rPr>
          <w:rFonts w:hint="eastAsia" w:ascii="Times New Roman" w:cs="Times New Roman"/>
          <w:highlight w:val="none"/>
          <w:lang w:eastAsia="zh-CN"/>
        </w:rPr>
        <w:t>.</w:t>
      </w:r>
      <w:r>
        <w:rPr>
          <w:rFonts w:hint="eastAsia" w:ascii="Times New Roman" w:cs="Times New Roman"/>
          <w:highlight w:val="none"/>
          <w:lang w:val="en-US" w:eastAsia="zh-CN"/>
        </w:rPr>
        <w:t>2</w:t>
      </w:r>
      <w:r>
        <w:rPr>
          <w:rFonts w:hint="eastAsia" w:ascii="Times New Roman" w:cs="Times New Roman"/>
          <w:highlight w:val="none"/>
          <w:lang w:eastAsia="zh-CN"/>
        </w:rPr>
        <w:t>中</w:t>
      </w:r>
      <w:r>
        <w:rPr>
          <w:rFonts w:hint="eastAsia" w:ascii="Times New Roman" w:cs="Times New Roman"/>
          <w:highlight w:val="none"/>
          <w:lang w:val="en-US" w:eastAsia="zh-CN"/>
        </w:rPr>
        <w:t>8.75</w:t>
      </w:r>
      <w:r>
        <w:rPr>
          <w:rFonts w:hint="eastAsia" w:ascii="Times New Roman" w:cs="Times New Roman"/>
          <w:highlight w:val="none"/>
          <w:lang w:eastAsia="zh-CN"/>
        </w:rPr>
        <w:t>%</w:t>
      </w:r>
      <w:r>
        <w:rPr>
          <w:rFonts w:hint="eastAsia" w:ascii="Times New Roman" w:cs="Times New Roman"/>
          <w:i/>
          <w:iCs/>
          <w:highlight w:val="none"/>
          <w:lang w:eastAsia="zh-CN"/>
        </w:rPr>
        <w:t>P</w:t>
      </w:r>
      <w:r>
        <w:rPr>
          <w:rFonts w:hint="eastAsia" w:ascii="Times New Roman" w:cs="Times New Roman"/>
          <w:highlight w:val="none"/>
          <w:vertAlign w:val="subscript"/>
          <w:lang w:eastAsia="zh-CN"/>
        </w:rPr>
        <w:t>E</w:t>
      </w:r>
      <w:r>
        <w:rPr>
          <w:rFonts w:hint="eastAsia" w:ascii="Times New Roman" w:cs="Times New Roman"/>
          <w:highlight w:val="none"/>
          <w:lang w:eastAsia="zh-CN"/>
        </w:rPr>
        <w:t>工况点按燃料电池</w:t>
      </w:r>
      <w:r>
        <w:rPr>
          <w:rFonts w:hint="eastAsia" w:ascii="Times New Roman" w:cs="Times New Roman"/>
          <w:highlight w:val="none"/>
          <w:lang w:val="en-US" w:eastAsia="zh-CN"/>
        </w:rPr>
        <w:t>系统</w:t>
      </w:r>
      <w:r>
        <w:rPr>
          <w:rFonts w:hint="eastAsia" w:ascii="Times New Roman" w:cs="Times New Roman"/>
          <w:highlight w:val="none"/>
          <w:lang w:eastAsia="zh-CN"/>
        </w:rPr>
        <w:t>最低功率点运行）</w:t>
      </w:r>
      <w:r>
        <w:rPr>
          <w:rFonts w:hint="default" w:ascii="Times New Roman" w:hAnsi="Times New Roman" w:cs="Times New Roman"/>
          <w:highlight w:val="none"/>
        </w:rPr>
        <w:t>，</w:t>
      </w:r>
      <w:r>
        <w:rPr>
          <w:rFonts w:hint="eastAsia" w:ascii="Times New Roman" w:hAnsi="Times New Roman" w:cs="Times New Roman"/>
          <w:highlight w:val="none"/>
        </w:rPr>
        <w:t>每0.</w:t>
      </w:r>
      <w:r>
        <w:rPr>
          <w:rFonts w:hint="default" w:ascii="Times New Roman" w:hAnsi="Times New Roman" w:cs="Times New Roman"/>
          <w:highlight w:val="none"/>
        </w:rPr>
        <w:t>5 h</w:t>
      </w:r>
      <w:r>
        <w:rPr>
          <w:rFonts w:hint="eastAsia" w:ascii="Times New Roman" w:hAnsi="Times New Roman" w:cs="Times New Roman"/>
          <w:highlight w:val="none"/>
        </w:rPr>
        <w:t>为1个循环工况；</w:t>
      </w:r>
    </w:p>
    <w:p w14:paraId="6C93A8E0">
      <w:pPr>
        <w:pStyle w:val="58"/>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f</w:t>
      </w:r>
      <w:r>
        <w:rPr>
          <w:rFonts w:hint="default" w:ascii="Times New Roman" w:hAnsi="Times New Roman" w:cs="Times New Roman"/>
          <w:highlight w:val="none"/>
        </w:rPr>
        <w:t>）每累计完成5 h循环工况（即10个循环工况，记为一组）后，停机15 min</w:t>
      </w:r>
      <w:r>
        <w:rPr>
          <w:rFonts w:hint="eastAsia" w:ascii="Times New Roman" w:hAnsi="Times New Roman" w:cs="Times New Roman"/>
          <w:highlight w:val="none"/>
        </w:rPr>
        <w:t>；</w:t>
      </w:r>
    </w:p>
    <w:p w14:paraId="327CD4B9">
      <w:pPr>
        <w:pStyle w:val="58"/>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g</w:t>
      </w:r>
      <w:r>
        <w:rPr>
          <w:rFonts w:hint="default" w:ascii="Times New Roman" w:hAnsi="Times New Roman" w:cs="Times New Roman"/>
          <w:highlight w:val="none"/>
        </w:rPr>
        <w:t>）每累计完成20 h循环工况（即 40 个循环工况）后，停机</w:t>
      </w:r>
      <w:r>
        <w:rPr>
          <w:rFonts w:hint="eastAsia" w:ascii="Times New Roman" w:cs="Times New Roman"/>
          <w:highlight w:val="none"/>
          <w:lang w:val="en-US" w:eastAsia="zh-CN"/>
        </w:rPr>
        <w:t>5</w:t>
      </w:r>
      <w:r>
        <w:rPr>
          <w:rFonts w:hint="default" w:ascii="Times New Roman" w:hAnsi="Times New Roman" w:cs="Times New Roman"/>
          <w:highlight w:val="none"/>
        </w:rPr>
        <w:t xml:space="preserve"> h</w:t>
      </w:r>
      <w:r>
        <w:rPr>
          <w:rFonts w:hint="eastAsia" w:ascii="Times New Roman" w:hAnsi="Times New Roman" w:cs="Times New Roman"/>
          <w:highlight w:val="none"/>
        </w:rPr>
        <w:t>；</w:t>
      </w:r>
    </w:p>
    <w:p w14:paraId="570399C8">
      <w:pPr>
        <w:pStyle w:val="58"/>
        <w:bidi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h</w:t>
      </w:r>
      <w:r>
        <w:rPr>
          <w:rFonts w:hint="default" w:ascii="Times New Roman" w:hAnsi="Times New Roman" w:cs="Times New Roman"/>
          <w:highlight w:val="none"/>
        </w:rPr>
        <w:t>）每累计完成2</w:t>
      </w:r>
      <w:r>
        <w:rPr>
          <w:rFonts w:hint="eastAsia" w:ascii="Times New Roman" w:cs="Times New Roman"/>
          <w:highlight w:val="none"/>
          <w:lang w:val="en-US" w:eastAsia="zh-CN"/>
        </w:rPr>
        <w:t>4</w:t>
      </w:r>
      <w:r>
        <w:rPr>
          <w:rFonts w:hint="default" w:ascii="Times New Roman" w:hAnsi="Times New Roman" w:cs="Times New Roman"/>
          <w:highlight w:val="none"/>
        </w:rPr>
        <w:t>0 h循环工况（即 4</w:t>
      </w:r>
      <w:r>
        <w:rPr>
          <w:rFonts w:hint="eastAsia" w:ascii="Times New Roman" w:cs="Times New Roman"/>
          <w:highlight w:val="none"/>
          <w:lang w:val="en-US" w:eastAsia="zh-CN"/>
        </w:rPr>
        <w:t>8</w:t>
      </w:r>
      <w:r>
        <w:rPr>
          <w:rFonts w:hint="default" w:ascii="Times New Roman" w:hAnsi="Times New Roman" w:cs="Times New Roman"/>
          <w:highlight w:val="none"/>
        </w:rPr>
        <w:t>0 个循环工况）后，</w:t>
      </w:r>
      <w:r>
        <w:rPr>
          <w:rFonts w:hint="eastAsia" w:ascii="Times New Roman" w:hAnsi="Times New Roman" w:cs="Times New Roman"/>
          <w:highlight w:val="none"/>
          <w:lang w:val="en-US" w:eastAsia="zh-CN"/>
        </w:rPr>
        <w:t>将环境舱的温度</w:t>
      </w:r>
      <w:r>
        <w:rPr>
          <w:rFonts w:hint="eastAsia" w:ascii="Times New Roman" w:cs="Times New Roman"/>
          <w:highlight w:val="none"/>
          <w:lang w:val="en-US" w:eastAsia="zh-CN"/>
        </w:rPr>
        <w:t>恢复</w:t>
      </w:r>
      <w:r>
        <w:rPr>
          <w:rFonts w:hint="eastAsia" w:ascii="Times New Roman" w:hAnsi="Times New Roman" w:cs="Times New Roman"/>
          <w:highlight w:val="none"/>
          <w:lang w:val="en-US" w:eastAsia="zh-CN"/>
        </w:rPr>
        <w:t>至室温，</w:t>
      </w:r>
      <w:r>
        <w:rPr>
          <w:rFonts w:hint="eastAsia" w:ascii="Times New Roman" w:hAnsi="Times New Roman" w:cs="Times New Roman"/>
          <w:highlight w:val="none"/>
        </w:rPr>
        <w:t>按照</w:t>
      </w:r>
      <w:r>
        <w:rPr>
          <w:rFonts w:hint="default" w:ascii="Times New Roman" w:hAnsi="Times New Roman" w:cs="Times New Roman"/>
          <w:highlight w:val="none"/>
        </w:rPr>
        <w:t>6.</w:t>
      </w:r>
      <w:r>
        <w:rPr>
          <w:rFonts w:hint="eastAsia" w:ascii="Times New Roman" w:hAnsi="Times New Roman" w:cs="Times New Roman"/>
          <w:highlight w:val="none"/>
        </w:rPr>
        <w:t>3.3</w:t>
      </w:r>
      <w:r>
        <w:rPr>
          <w:rFonts w:hint="default" w:ascii="Times New Roman" w:hAnsi="Times New Roman" w:cs="Times New Roman"/>
          <w:highlight w:val="none"/>
        </w:rPr>
        <w:t>进行</w:t>
      </w:r>
      <w:r>
        <w:rPr>
          <w:rFonts w:hint="eastAsia" w:ascii="Times New Roman" w:hAnsi="Times New Roman" w:cs="Times New Roman"/>
          <w:highlight w:val="none"/>
        </w:rPr>
        <w:t>一次稳态特性试验，按照制造厂的要求进行正常关机，待燃料电池堆</w:t>
      </w:r>
      <w:r>
        <w:rPr>
          <w:rFonts w:hint="eastAsia" w:ascii="Times New Roman" w:cs="Times New Roman"/>
          <w:highlight w:val="none"/>
          <w:lang w:val="en-US" w:eastAsia="zh-CN"/>
        </w:rPr>
        <w:t>恢复</w:t>
      </w:r>
      <w:r>
        <w:rPr>
          <w:rFonts w:hint="eastAsia" w:ascii="Times New Roman" w:hAnsi="Times New Roman" w:cs="Times New Roman"/>
          <w:highlight w:val="none"/>
          <w:lang w:val="en-US" w:eastAsia="zh-CN"/>
        </w:rPr>
        <w:t>至</w:t>
      </w:r>
      <w:r>
        <w:rPr>
          <w:rFonts w:hint="eastAsia" w:ascii="Times New Roman" w:hAnsi="Times New Roman" w:cs="Times New Roman"/>
          <w:highlight w:val="none"/>
        </w:rPr>
        <w:t>室温，按照</w:t>
      </w:r>
      <w:r>
        <w:rPr>
          <w:rFonts w:hint="default" w:ascii="Times New Roman" w:hAnsi="Times New Roman" w:cs="Times New Roman"/>
          <w:highlight w:val="none"/>
        </w:rPr>
        <w:t>6.</w:t>
      </w:r>
      <w:r>
        <w:rPr>
          <w:rFonts w:hint="eastAsia" w:ascii="Times New Roman" w:hAnsi="Times New Roman" w:cs="Times New Roman"/>
          <w:highlight w:val="none"/>
        </w:rPr>
        <w:t>1</w:t>
      </w:r>
      <w:r>
        <w:rPr>
          <w:rFonts w:hint="default" w:ascii="Times New Roman" w:hAnsi="Times New Roman" w:cs="Times New Roman"/>
          <w:highlight w:val="none"/>
        </w:rPr>
        <w:t>和6</w:t>
      </w:r>
      <w:r>
        <w:rPr>
          <w:rFonts w:hint="eastAsia" w:ascii="Times New Roman" w:hAnsi="Times New Roman" w:cs="Times New Roman"/>
          <w:highlight w:val="none"/>
        </w:rPr>
        <w:t>.2</w:t>
      </w:r>
      <w:r>
        <w:rPr>
          <w:rFonts w:hint="default" w:ascii="Times New Roman" w:hAnsi="Times New Roman" w:cs="Times New Roman"/>
          <w:highlight w:val="none"/>
        </w:rPr>
        <w:t>进行气密性和绝缘电阻测试；</w:t>
      </w:r>
    </w:p>
    <w:p w14:paraId="3EDCDE99">
      <w:pPr>
        <w:pStyle w:val="58"/>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i</w:t>
      </w:r>
      <w:r>
        <w:rPr>
          <w:rFonts w:hint="default" w:ascii="Times New Roman" w:hAnsi="Times New Roman" w:cs="Times New Roman"/>
          <w:highlight w:val="none"/>
        </w:rPr>
        <w:t>）重复</w:t>
      </w:r>
      <w:r>
        <w:rPr>
          <w:rFonts w:hint="eastAsia" w:ascii="Times New Roman" w:hAnsi="Times New Roman" w:cs="Times New Roman"/>
          <w:highlight w:val="none"/>
        </w:rPr>
        <w:t>上述</w:t>
      </w:r>
      <w:r>
        <w:rPr>
          <w:rFonts w:hint="default" w:ascii="Times New Roman" w:hAnsi="Times New Roman" w:cs="Times New Roman"/>
          <w:highlight w:val="none"/>
        </w:rPr>
        <w:t>步骤的</w:t>
      </w:r>
      <w:r>
        <w:rPr>
          <w:rFonts w:hint="eastAsia" w:ascii="Times New Roman" w:hAnsi="Times New Roman" w:cs="Times New Roman"/>
          <w:highlight w:val="none"/>
          <w:lang w:val="en-US" w:eastAsia="zh-CN"/>
        </w:rPr>
        <w:t>a</w:t>
      </w:r>
      <w:r>
        <w:rPr>
          <w:rFonts w:hint="default" w:ascii="Times New Roman" w:hAnsi="Times New Roman" w:cs="Times New Roman"/>
          <w:highlight w:val="none"/>
        </w:rPr>
        <w:t>）</w:t>
      </w:r>
      <w:r>
        <w:rPr>
          <w:rFonts w:hint="eastAsia" w:ascii="Times New Roman" w:hAnsi="Times New Roman" w:cs="Times New Roman"/>
          <w:highlight w:val="none"/>
        </w:rPr>
        <w:t>至</w:t>
      </w:r>
      <w:r>
        <w:rPr>
          <w:rFonts w:hint="eastAsia" w:ascii="Times New Roman" w:hAnsi="Times New Roman" w:cs="Times New Roman"/>
          <w:highlight w:val="none"/>
          <w:lang w:val="en-US" w:eastAsia="zh-CN"/>
        </w:rPr>
        <w:t>h</w:t>
      </w:r>
      <w:r>
        <w:rPr>
          <w:rFonts w:hint="default" w:ascii="Times New Roman" w:hAnsi="Times New Roman" w:cs="Times New Roman"/>
          <w:highlight w:val="none"/>
        </w:rPr>
        <w:t>）</w:t>
      </w:r>
      <w:r>
        <w:rPr>
          <w:rFonts w:hint="eastAsia" w:ascii="Times New Roman" w:hAnsi="Times New Roman" w:cs="Times New Roman"/>
          <w:highlight w:val="none"/>
        </w:rPr>
        <w:t>，当燃料电池系统达到试验终止条件时，停止试验并记录燃料电池系统累计运行时长，</w:t>
      </w:r>
      <w:r>
        <w:rPr>
          <w:rFonts w:hint="eastAsia" w:ascii="Times New Roman" w:hAnsi="Times New Roman" w:cs="Times New Roman"/>
          <w:highlight w:val="none"/>
          <w:lang w:val="en-US" w:eastAsia="zh-CN"/>
        </w:rPr>
        <w:t>将环境舱的温度</w:t>
      </w:r>
      <w:r>
        <w:rPr>
          <w:rFonts w:hint="eastAsia" w:ascii="Times New Roman" w:cs="Times New Roman"/>
          <w:highlight w:val="none"/>
          <w:lang w:val="en-US" w:eastAsia="zh-CN"/>
        </w:rPr>
        <w:t>和燃料电池堆恢复</w:t>
      </w:r>
      <w:r>
        <w:rPr>
          <w:rFonts w:hint="eastAsia" w:ascii="Times New Roman" w:hAnsi="Times New Roman" w:cs="Times New Roman"/>
          <w:highlight w:val="none"/>
          <w:lang w:val="en-US" w:eastAsia="zh-CN"/>
        </w:rPr>
        <w:t>至室温</w:t>
      </w:r>
      <w:r>
        <w:rPr>
          <w:rFonts w:hint="eastAsia" w:ascii="Times New Roman" w:cs="Times New Roman"/>
          <w:highlight w:val="none"/>
          <w:lang w:val="en-US" w:eastAsia="zh-CN"/>
        </w:rPr>
        <w:t>，</w:t>
      </w:r>
      <w:r>
        <w:rPr>
          <w:rFonts w:hint="eastAsia" w:ascii="Times New Roman" w:hAnsi="Times New Roman" w:cs="Times New Roman"/>
          <w:highlight w:val="none"/>
        </w:rPr>
        <w:t>按照</w:t>
      </w:r>
      <w:r>
        <w:rPr>
          <w:rFonts w:hint="default" w:ascii="Times New Roman" w:hAnsi="Times New Roman" w:cs="Times New Roman"/>
          <w:highlight w:val="none"/>
        </w:rPr>
        <w:t>6.</w:t>
      </w:r>
      <w:r>
        <w:rPr>
          <w:rFonts w:hint="eastAsia" w:ascii="Times New Roman" w:hAnsi="Times New Roman" w:cs="Times New Roman"/>
          <w:highlight w:val="none"/>
        </w:rPr>
        <w:t>3.3</w:t>
      </w:r>
      <w:r>
        <w:rPr>
          <w:rFonts w:hint="default" w:ascii="Times New Roman" w:hAnsi="Times New Roman" w:cs="Times New Roman"/>
          <w:highlight w:val="none"/>
        </w:rPr>
        <w:t>、6.</w:t>
      </w:r>
      <w:r>
        <w:rPr>
          <w:rFonts w:hint="eastAsia" w:ascii="Times New Roman" w:hAnsi="Times New Roman" w:cs="Times New Roman"/>
          <w:highlight w:val="none"/>
        </w:rPr>
        <w:t>1</w:t>
      </w:r>
      <w:r>
        <w:rPr>
          <w:rFonts w:hint="default" w:ascii="Times New Roman" w:hAnsi="Times New Roman" w:cs="Times New Roman"/>
          <w:highlight w:val="none"/>
        </w:rPr>
        <w:t>和6</w:t>
      </w:r>
      <w:r>
        <w:rPr>
          <w:rFonts w:hint="eastAsia" w:ascii="Times New Roman" w:hAnsi="Times New Roman" w:cs="Times New Roman"/>
          <w:highlight w:val="none"/>
        </w:rPr>
        <w:t>.2</w:t>
      </w:r>
      <w:r>
        <w:rPr>
          <w:rFonts w:hint="default" w:ascii="Times New Roman" w:hAnsi="Times New Roman" w:cs="Times New Roman"/>
          <w:highlight w:val="none"/>
        </w:rPr>
        <w:t>进行燃料电池系统稳态特性</w:t>
      </w:r>
      <w:r>
        <w:rPr>
          <w:rFonts w:hint="eastAsia" w:ascii="Times New Roman" w:hAnsi="Times New Roman" w:cs="Times New Roman"/>
          <w:highlight w:val="none"/>
        </w:rPr>
        <w:t>试验</w:t>
      </w:r>
      <w:r>
        <w:rPr>
          <w:rFonts w:hint="default" w:ascii="Times New Roman" w:hAnsi="Times New Roman" w:cs="Times New Roman"/>
          <w:highlight w:val="none"/>
        </w:rPr>
        <w:t>、气密性和绝缘电阻测试。</w:t>
      </w:r>
    </w:p>
    <w:p w14:paraId="2417ADE3">
      <w:pPr>
        <w:pStyle w:val="67"/>
        <w:bidi w:val="0"/>
        <w:rPr>
          <w:rFonts w:hint="eastAsia"/>
          <w:highlight w:val="none"/>
        </w:rPr>
      </w:pPr>
      <w:r>
        <w:rPr>
          <w:rFonts w:hint="eastAsia"/>
          <w:highlight w:val="none"/>
        </w:rPr>
        <w:t>试验终止条件</w:t>
      </w:r>
    </w:p>
    <w:p w14:paraId="2ED73B68">
      <w:pPr>
        <w:pStyle w:val="58"/>
        <w:bidi w:val="0"/>
        <w:rPr>
          <w:rFonts w:hint="default" w:ascii="Times New Roman" w:hAnsi="Times New Roman" w:cs="Times New Roman"/>
          <w:highlight w:val="none"/>
        </w:rPr>
      </w:pPr>
      <w:r>
        <w:rPr>
          <w:rFonts w:hint="eastAsia" w:ascii="Times New Roman" w:hAnsi="Times New Roman" w:cs="Times New Roman"/>
          <w:highlight w:val="none"/>
        </w:rPr>
        <w:t>试验过程中，达到以下任意一项条件则终止试验：</w:t>
      </w:r>
    </w:p>
    <w:p w14:paraId="00728DBA">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在参考电流</w:t>
      </w:r>
      <w:r>
        <w:rPr>
          <w:rFonts w:hint="default" w:ascii="Times New Roman" w:hAnsi="Times New Roman" w:cs="Times New Roman"/>
          <w:i/>
          <w:iCs/>
          <w:highlight w:val="none"/>
        </w:rPr>
        <w:t>I</w:t>
      </w:r>
      <w:r>
        <w:rPr>
          <w:rFonts w:hint="default" w:ascii="Times New Roman" w:hAnsi="Times New Roman" w:cs="Times New Roman"/>
          <w:highlight w:val="none"/>
          <w:vertAlign w:val="subscript"/>
        </w:rPr>
        <w:t>100</w:t>
      </w:r>
      <w:r>
        <w:rPr>
          <w:rFonts w:hint="default" w:ascii="Times New Roman" w:hAnsi="Times New Roman" w:cs="Times New Roman"/>
          <w:highlight w:val="none"/>
        </w:rPr>
        <w:t>下的功率无法达到90%</w:t>
      </w:r>
      <w:r>
        <w:rPr>
          <w:rFonts w:hint="default" w:ascii="Times New Roman" w:hAnsi="Times New Roman" w:cs="Times New Roman"/>
          <w:i/>
          <w:iCs/>
          <w:highlight w:val="none"/>
        </w:rPr>
        <w:t>P</w:t>
      </w:r>
      <w:r>
        <w:rPr>
          <w:rFonts w:hint="default" w:ascii="Times New Roman" w:hAnsi="Times New Roman" w:cs="Times New Roman"/>
          <w:highlight w:val="none"/>
          <w:vertAlign w:val="subscript"/>
        </w:rPr>
        <w:t>E</w:t>
      </w:r>
      <w:r>
        <w:rPr>
          <w:rFonts w:hint="eastAsia" w:ascii="Times New Roman" w:hAnsi="Times New Roman" w:cs="Times New Roman"/>
          <w:highlight w:val="none"/>
        </w:rPr>
        <w:t>；</w:t>
      </w:r>
    </w:p>
    <w:p w14:paraId="4AF47E1C">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燃料电池系统的气密性无法满足制造厂规定的安全限值；</w:t>
      </w:r>
    </w:p>
    <w:p w14:paraId="47005D8E">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燃料电池系统的绝缘阻值结果＜</w:t>
      </w:r>
      <w:r>
        <w:rPr>
          <w:rFonts w:hint="eastAsia" w:ascii="Times New Roman" w:cs="Times New Roman"/>
          <w:highlight w:val="none"/>
          <w:lang w:val="en-US" w:eastAsia="zh-CN"/>
        </w:rPr>
        <w:t>5</w:t>
      </w:r>
      <w:r>
        <w:rPr>
          <w:rFonts w:hint="default" w:ascii="Times New Roman" w:hAnsi="Times New Roman" w:cs="Times New Roman"/>
          <w:highlight w:val="none"/>
        </w:rPr>
        <w:t>00Ω/V；</w:t>
      </w:r>
    </w:p>
    <w:p w14:paraId="6ECE7054">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燃料电池系统</w:t>
      </w:r>
      <w:r>
        <w:rPr>
          <w:rFonts w:hint="eastAsia" w:ascii="Times New Roman" w:cs="Times New Roman"/>
          <w:highlight w:val="none"/>
          <w:lang w:val="en-US" w:eastAsia="zh-CN"/>
        </w:rPr>
        <w:t>发生故障，且</w:t>
      </w:r>
      <w:r>
        <w:rPr>
          <w:rFonts w:hint="eastAsia" w:ascii="Times New Roman" w:hAnsi="Times New Roman" w:cs="Times New Roman"/>
          <w:highlight w:val="none"/>
        </w:rPr>
        <w:t>制造商建议</w:t>
      </w:r>
      <w:r>
        <w:rPr>
          <w:rFonts w:hint="eastAsia" w:ascii="Times New Roman" w:cs="Times New Roman"/>
          <w:highlight w:val="none"/>
          <w:lang w:val="en-US" w:eastAsia="zh-CN"/>
        </w:rPr>
        <w:t>终止试验</w:t>
      </w:r>
      <w:r>
        <w:rPr>
          <w:rFonts w:hint="eastAsia" w:ascii="Times New Roman" w:hAnsi="Times New Roman" w:cs="Times New Roman"/>
          <w:highlight w:val="none"/>
        </w:rPr>
        <w:t>；</w:t>
      </w:r>
    </w:p>
    <w:p w14:paraId="5915A1AE">
      <w:pPr>
        <w:pStyle w:val="58"/>
        <w:bidi w:val="0"/>
        <w:rPr>
          <w:rFonts w:hint="default" w:ascii="Times New Roman" w:hAnsi="Times New Roman" w:cs="Times New Roman"/>
          <w:highlight w:val="none"/>
        </w:rPr>
      </w:pPr>
      <w:r>
        <w:rPr>
          <w:rFonts w:hint="default" w:ascii="Times New Roman" w:hAnsi="Times New Roman" w:cs="Times New Roman"/>
          <w:highlight w:val="none"/>
        </w:rPr>
        <w:t>——</w:t>
      </w:r>
      <w:r>
        <w:rPr>
          <w:rFonts w:hint="eastAsia" w:ascii="Times New Roman" w:hAnsi="Times New Roman" w:cs="Times New Roman"/>
          <w:highlight w:val="none"/>
        </w:rPr>
        <w:t>循环工况加载的累计时间超过燃料电池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设计寿命</w:t>
      </w:r>
      <w:r>
        <w:rPr>
          <w:rFonts w:hint="default" w:ascii="Times New Roman" w:hAnsi="Times New Roman" w:cs="Times New Roman"/>
          <w:highlight w:val="none"/>
        </w:rPr>
        <w:t>10%</w:t>
      </w:r>
      <w:r>
        <w:rPr>
          <w:rFonts w:hint="eastAsia" w:ascii="Times New Roman" w:hAnsi="Times New Roman" w:cs="Times New Roman"/>
          <w:highlight w:val="none"/>
        </w:rPr>
        <w:t>，</w:t>
      </w:r>
      <w:r>
        <w:rPr>
          <w:rFonts w:hint="default" w:ascii="Times New Roman" w:hAnsi="Times New Roman" w:cs="Times New Roman"/>
          <w:highlight w:val="none"/>
        </w:rPr>
        <w:t>且不少于</w:t>
      </w:r>
      <w:r>
        <w:rPr>
          <w:rFonts w:hint="eastAsia" w:ascii="Times New Roman" w:cs="Times New Roman"/>
          <w:highlight w:val="none"/>
          <w:lang w:val="en-US" w:eastAsia="zh-CN"/>
        </w:rPr>
        <w:t>480</w:t>
      </w:r>
      <w:r>
        <w:rPr>
          <w:rFonts w:hint="default" w:ascii="Times New Roman" w:hAnsi="Times New Roman" w:cs="Times New Roman"/>
          <w:highlight w:val="none"/>
        </w:rPr>
        <w:t xml:space="preserve"> h时。</w:t>
      </w:r>
    </w:p>
    <w:p w14:paraId="416C20E4">
      <w:pPr>
        <w:pStyle w:val="107"/>
        <w:bidi w:val="0"/>
        <w:rPr>
          <w:rFonts w:hint="eastAsia"/>
          <w:highlight w:val="none"/>
        </w:rPr>
      </w:pPr>
      <w:r>
        <w:rPr>
          <w:rFonts w:hint="eastAsia"/>
          <w:highlight w:val="none"/>
          <w:lang w:val="en-US" w:eastAsia="zh-CN"/>
        </w:rPr>
        <w:t>耐久</w:t>
      </w:r>
      <w:r>
        <w:rPr>
          <w:rFonts w:hint="eastAsia"/>
          <w:highlight w:val="none"/>
        </w:rPr>
        <w:t>试验</w:t>
      </w:r>
      <w:r>
        <w:rPr>
          <w:rFonts w:hint="eastAsia"/>
          <w:highlight w:val="none"/>
          <w:lang w:val="en-US" w:eastAsia="zh-CN"/>
        </w:rPr>
        <w:t>后外观检查</w:t>
      </w:r>
    </w:p>
    <w:p w14:paraId="0FFC4C77">
      <w:pPr>
        <w:pStyle w:val="58"/>
        <w:bidi w:val="0"/>
        <w:rPr>
          <w:rFonts w:hint="eastAsia" w:ascii="Times New Roman" w:hAnsi="Times New Roman" w:eastAsia="宋体" w:cs="Times New Roman"/>
          <w:highlight w:val="none"/>
          <w:lang w:eastAsia="zh-CN"/>
        </w:rPr>
      </w:pPr>
      <w:r>
        <w:rPr>
          <w:rFonts w:hint="eastAsia" w:ascii="Times New Roman" w:cs="Times New Roman"/>
          <w:highlight w:val="none"/>
          <w:lang w:val="en-US" w:eastAsia="zh-CN"/>
        </w:rPr>
        <w:t>耐久</w:t>
      </w:r>
      <w:r>
        <w:rPr>
          <w:rFonts w:hint="eastAsia" w:ascii="Times New Roman" w:hAnsi="Times New Roman" w:cs="Times New Roman"/>
          <w:highlight w:val="none"/>
        </w:rPr>
        <w:t>试验结束后，进行系统外观情况检查，系统结构应无损坏、无断裂、螺栓无松动脱落损坏等情况，硅胶软管等原则上无磨损破坏</w:t>
      </w:r>
      <w:r>
        <w:rPr>
          <w:rFonts w:hint="eastAsia" w:ascii="Times New Roman" w:cs="Times New Roman"/>
          <w:highlight w:val="none"/>
          <w:lang w:eastAsia="zh-CN"/>
        </w:rPr>
        <w:t>；</w:t>
      </w:r>
    </w:p>
    <w:p w14:paraId="23D7F9F0">
      <w:pPr>
        <w:pStyle w:val="58"/>
        <w:bidi w:val="0"/>
        <w:rPr>
          <w:rFonts w:hint="eastAsia" w:ascii="Times New Roman" w:hAnsi="Times New Roman" w:eastAsia="宋体" w:cs="Times New Roman"/>
          <w:highlight w:val="none"/>
          <w:lang w:eastAsia="zh-CN"/>
        </w:rPr>
      </w:pPr>
      <w:r>
        <w:rPr>
          <w:rFonts w:hint="eastAsia" w:ascii="Times New Roman" w:hAnsi="Times New Roman" w:cs="Times New Roman"/>
          <w:highlight w:val="none"/>
        </w:rPr>
        <w:t>经目视检查，燃料电池系统保持连接可靠、结构完好、无明显变形</w:t>
      </w:r>
      <w:r>
        <w:rPr>
          <w:rFonts w:hint="eastAsia" w:ascii="Times New Roman" w:cs="Times New Roman"/>
          <w:highlight w:val="none"/>
          <w:lang w:eastAsia="zh-CN"/>
        </w:rPr>
        <w:t>。</w:t>
      </w:r>
    </w:p>
    <w:p w14:paraId="5251B28F">
      <w:pPr>
        <w:pStyle w:val="106"/>
        <w:spacing w:before="240" w:after="240"/>
        <w:rPr>
          <w:rFonts w:hint="default"/>
          <w:szCs w:val="21"/>
          <w:highlight w:val="none"/>
          <w:lang w:val="en-US" w:eastAsia="zh-CN"/>
        </w:rPr>
      </w:pPr>
      <w:bookmarkStart w:id="59" w:name="_Toc23718"/>
      <w:r>
        <w:rPr>
          <w:rFonts w:hint="eastAsia"/>
          <w:szCs w:val="21"/>
          <w:highlight w:val="none"/>
          <w:lang w:val="en-US" w:eastAsia="zh-CN"/>
        </w:rPr>
        <w:t>故障及停机处理</w:t>
      </w:r>
      <w:bookmarkEnd w:id="59"/>
    </w:p>
    <w:p w14:paraId="49EBCEFD">
      <w:pPr>
        <w:pStyle w:val="58"/>
        <w:bidi w:val="0"/>
        <w:rPr>
          <w:rFonts w:hint="eastAsia" w:ascii="Times New Roman" w:hAnsi="Times New Roman" w:cs="Times New Roman"/>
          <w:highlight w:val="none"/>
        </w:rPr>
      </w:pP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进行</w:t>
      </w:r>
      <w:r>
        <w:rPr>
          <w:rFonts w:hint="eastAsia" w:ascii="Times New Roman" w:hAnsi="Times New Roman" w:cs="Times New Roman"/>
          <w:highlight w:val="none"/>
          <w:lang w:val="en-US" w:eastAsia="zh-CN"/>
        </w:rPr>
        <w:t>耐久</w:t>
      </w:r>
      <w:r>
        <w:rPr>
          <w:rFonts w:hint="eastAsia" w:ascii="Times New Roman" w:hAnsi="Times New Roman" w:cs="Times New Roman"/>
          <w:highlight w:val="none"/>
        </w:rPr>
        <w:t>试验时，测量燃料电池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基本性能特征值（包含但不限于氢气进气压力、氢气进气温度、氢气进气流量、空气进气压力、空气进气温度、空气进气流量、尾排气体温度、尾排气体压力、进堆温度、出堆温度、电导率、电堆电流、绝缘电阻等），通过测试设备的设置限制和燃料电池</w:t>
      </w:r>
      <w:r>
        <w:rPr>
          <w:rFonts w:hint="eastAsia" w:ascii="Times New Roman" w:hAnsi="Times New Roman" w:cs="Times New Roman"/>
          <w:highlight w:val="none"/>
          <w:lang w:val="en-US" w:eastAsia="zh-CN"/>
        </w:rPr>
        <w:t>系统</w:t>
      </w:r>
      <w:r>
        <w:rPr>
          <w:rFonts w:hint="eastAsia" w:ascii="Times New Roman" w:hAnsi="Times New Roman" w:cs="Times New Roman"/>
          <w:highlight w:val="none"/>
        </w:rPr>
        <w:t>的控制系统等随时进行监测运行数据。</w:t>
      </w:r>
    </w:p>
    <w:p w14:paraId="071AA427">
      <w:pPr>
        <w:pStyle w:val="58"/>
        <w:bidi w:val="0"/>
        <w:rPr>
          <w:rFonts w:hint="eastAsia" w:ascii="Times New Roman" w:hAnsi="Times New Roman" w:cs="Times New Roman"/>
          <w:highlight w:val="none"/>
          <w:lang w:val="en-US" w:eastAsia="zh-CN"/>
        </w:rPr>
      </w:pPr>
      <w:r>
        <w:rPr>
          <w:rFonts w:hint="default" w:ascii="Times New Roman" w:hAnsi="Times New Roman" w:cs="Times New Roman"/>
          <w:highlight w:val="none"/>
        </w:rPr>
        <w:t>根据危害程度，将其分为致命故障、严重故障、一般故障三类。各类型故障特性描述如表</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所示。由外围条件（氢气、高低压电、天气环境等）影响的燃料电池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停机不计入故障类型，可恢复后继续加载循环。</w:t>
      </w:r>
      <w:r>
        <w:rPr>
          <w:rFonts w:hint="eastAsia" w:ascii="Times New Roman" w:hAnsi="Times New Roman" w:cs="Times New Roman"/>
          <w:highlight w:val="none"/>
          <w:lang w:val="en-US" w:eastAsia="zh-CN"/>
        </w:rPr>
        <w:t xml:space="preserve"> </w:t>
      </w:r>
    </w:p>
    <w:p w14:paraId="1100D4BF">
      <w:pPr>
        <w:spacing w:after="156" w:afterLines="50"/>
        <w:ind w:firstLine="420" w:firstLineChars="200"/>
        <w:jc w:val="center"/>
        <w:rPr>
          <w:rFonts w:hint="eastAsia" w:ascii="黑体" w:hAnsi="黑体" w:eastAsia="黑体" w:cs="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2</w:t>
      </w:r>
      <w:r>
        <w:rPr>
          <w:rFonts w:hint="eastAsia" w:ascii="黑体" w:hAnsi="黑体" w:eastAsia="黑体" w:cs="黑体"/>
          <w:szCs w:val="21"/>
          <w:highlight w:val="none"/>
        </w:rPr>
        <w:t>　燃料电池</w:t>
      </w:r>
      <w:r>
        <w:rPr>
          <w:rFonts w:hint="eastAsia" w:ascii="黑体" w:hAnsi="黑体" w:eastAsia="黑体" w:cs="黑体"/>
          <w:szCs w:val="21"/>
          <w:highlight w:val="none"/>
          <w:lang w:val="en-US" w:eastAsia="zh-CN"/>
        </w:rPr>
        <w:t>系统</w:t>
      </w:r>
      <w:r>
        <w:rPr>
          <w:rFonts w:hint="eastAsia" w:ascii="黑体" w:hAnsi="黑体" w:eastAsia="黑体" w:cs="黑体"/>
          <w:szCs w:val="21"/>
          <w:highlight w:val="none"/>
        </w:rPr>
        <w:t>的故障分类</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704"/>
        <w:gridCol w:w="5311"/>
      </w:tblGrid>
      <w:tr w14:paraId="0671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07" w:type="dxa"/>
            <w:vAlign w:val="center"/>
          </w:tcPr>
          <w:p w14:paraId="7842F66B">
            <w:pPr>
              <w:pStyle w:val="58"/>
              <w:ind w:firstLine="0" w:firstLineChars="0"/>
              <w:jc w:val="center"/>
              <w:rPr>
                <w:rFonts w:ascii="Times New Roman"/>
                <w:szCs w:val="21"/>
                <w:highlight w:val="none"/>
              </w:rPr>
            </w:pPr>
            <w:r>
              <w:rPr>
                <w:rFonts w:ascii="Times New Roman"/>
                <w:szCs w:val="21"/>
                <w:highlight w:val="none"/>
              </w:rPr>
              <w:t>故障等级</w:t>
            </w:r>
          </w:p>
        </w:tc>
        <w:tc>
          <w:tcPr>
            <w:tcW w:w="1704" w:type="dxa"/>
            <w:vAlign w:val="center"/>
          </w:tcPr>
          <w:p w14:paraId="574773DF">
            <w:pPr>
              <w:pStyle w:val="58"/>
              <w:ind w:firstLine="0" w:firstLineChars="0"/>
              <w:jc w:val="center"/>
              <w:rPr>
                <w:rFonts w:ascii="Times New Roman"/>
                <w:szCs w:val="21"/>
                <w:highlight w:val="none"/>
              </w:rPr>
            </w:pPr>
            <w:r>
              <w:rPr>
                <w:rFonts w:ascii="Times New Roman"/>
                <w:szCs w:val="21"/>
                <w:highlight w:val="none"/>
              </w:rPr>
              <w:t>故障类型</w:t>
            </w:r>
          </w:p>
        </w:tc>
        <w:tc>
          <w:tcPr>
            <w:tcW w:w="5311" w:type="dxa"/>
            <w:vAlign w:val="center"/>
          </w:tcPr>
          <w:p w14:paraId="5AB3EE97">
            <w:pPr>
              <w:pStyle w:val="58"/>
              <w:ind w:firstLine="0" w:firstLineChars="0"/>
              <w:jc w:val="center"/>
              <w:rPr>
                <w:rFonts w:ascii="Times New Roman"/>
                <w:szCs w:val="21"/>
                <w:highlight w:val="none"/>
              </w:rPr>
            </w:pPr>
            <w:r>
              <w:rPr>
                <w:rFonts w:ascii="Times New Roman"/>
                <w:szCs w:val="21"/>
                <w:highlight w:val="none"/>
              </w:rPr>
              <w:t>故障特性描述</w:t>
            </w:r>
          </w:p>
        </w:tc>
      </w:tr>
      <w:tr w14:paraId="50CE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507" w:type="dxa"/>
            <w:vAlign w:val="center"/>
          </w:tcPr>
          <w:p w14:paraId="1B36CA70">
            <w:pPr>
              <w:pStyle w:val="58"/>
              <w:ind w:firstLine="0" w:firstLineChars="0"/>
              <w:jc w:val="center"/>
              <w:rPr>
                <w:rFonts w:ascii="Times New Roman"/>
                <w:szCs w:val="21"/>
                <w:highlight w:val="none"/>
              </w:rPr>
            </w:pPr>
            <w:r>
              <w:rPr>
                <w:rFonts w:ascii="Times New Roman"/>
                <w:szCs w:val="21"/>
                <w:highlight w:val="none"/>
              </w:rPr>
              <w:t>1级</w:t>
            </w:r>
          </w:p>
        </w:tc>
        <w:tc>
          <w:tcPr>
            <w:tcW w:w="1704" w:type="dxa"/>
            <w:vAlign w:val="center"/>
          </w:tcPr>
          <w:p w14:paraId="1DF9500C">
            <w:pPr>
              <w:pStyle w:val="58"/>
              <w:ind w:firstLine="0" w:firstLineChars="0"/>
              <w:jc w:val="center"/>
              <w:rPr>
                <w:rFonts w:ascii="Times New Roman"/>
                <w:szCs w:val="21"/>
                <w:highlight w:val="none"/>
              </w:rPr>
            </w:pPr>
            <w:r>
              <w:rPr>
                <w:rFonts w:ascii="Times New Roman"/>
                <w:szCs w:val="21"/>
                <w:highlight w:val="none"/>
              </w:rPr>
              <w:t>致命故障</w:t>
            </w:r>
          </w:p>
        </w:tc>
        <w:tc>
          <w:tcPr>
            <w:tcW w:w="5311" w:type="dxa"/>
            <w:vAlign w:val="center"/>
          </w:tcPr>
          <w:p w14:paraId="1D4A196D">
            <w:pPr>
              <w:pStyle w:val="58"/>
              <w:ind w:firstLine="0" w:firstLineChars="0"/>
              <w:jc w:val="both"/>
              <w:rPr>
                <w:rFonts w:ascii="Times New Roman"/>
                <w:szCs w:val="21"/>
                <w:highlight w:val="none"/>
              </w:rPr>
            </w:pPr>
            <w:r>
              <w:rPr>
                <w:rFonts w:ascii="Times New Roman"/>
                <w:szCs w:val="21"/>
                <w:highlight w:val="none"/>
              </w:rPr>
              <w:t>燃料电池</w:t>
            </w:r>
            <w:r>
              <w:rPr>
                <w:rFonts w:hint="eastAsia" w:ascii="Times New Roman"/>
                <w:highlight w:val="none"/>
                <w:lang w:val="en-US" w:eastAsia="zh-CN"/>
              </w:rPr>
              <w:t>系统</w:t>
            </w:r>
            <w:r>
              <w:rPr>
                <w:rFonts w:ascii="Times New Roman"/>
                <w:szCs w:val="21"/>
                <w:highlight w:val="none"/>
              </w:rPr>
              <w:t>运行完全中断，无法正常运行启动。发生损坏、起火、失控等情况；危及人身安全、行车安全，或对周围环境造成严重危害；涉及安全的主要零部件功能失效（包括燃料电池堆、系统控制器、氢气循环泵、氢气浓度传感器、电流传感器、氢气调压阀等）</w:t>
            </w:r>
          </w:p>
        </w:tc>
      </w:tr>
      <w:tr w14:paraId="7A3E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507" w:type="dxa"/>
            <w:vAlign w:val="center"/>
          </w:tcPr>
          <w:p w14:paraId="13C245D1">
            <w:pPr>
              <w:pStyle w:val="58"/>
              <w:ind w:firstLine="0" w:firstLineChars="0"/>
              <w:jc w:val="center"/>
              <w:rPr>
                <w:rFonts w:ascii="Times New Roman"/>
                <w:szCs w:val="21"/>
                <w:highlight w:val="none"/>
              </w:rPr>
            </w:pPr>
            <w:r>
              <w:rPr>
                <w:rFonts w:ascii="Times New Roman"/>
                <w:szCs w:val="21"/>
                <w:highlight w:val="none"/>
              </w:rPr>
              <w:t>2级</w:t>
            </w:r>
          </w:p>
        </w:tc>
        <w:tc>
          <w:tcPr>
            <w:tcW w:w="1704" w:type="dxa"/>
            <w:vAlign w:val="center"/>
          </w:tcPr>
          <w:p w14:paraId="139C71D0">
            <w:pPr>
              <w:pStyle w:val="58"/>
              <w:ind w:firstLine="0" w:firstLineChars="0"/>
              <w:jc w:val="center"/>
              <w:rPr>
                <w:rFonts w:ascii="Times New Roman"/>
                <w:szCs w:val="21"/>
                <w:highlight w:val="none"/>
              </w:rPr>
            </w:pPr>
            <w:r>
              <w:rPr>
                <w:rFonts w:ascii="Times New Roman"/>
                <w:szCs w:val="21"/>
                <w:highlight w:val="none"/>
              </w:rPr>
              <w:t>严重故障</w:t>
            </w:r>
          </w:p>
        </w:tc>
        <w:tc>
          <w:tcPr>
            <w:tcW w:w="5311" w:type="dxa"/>
            <w:vAlign w:val="center"/>
          </w:tcPr>
          <w:p w14:paraId="50B3133A">
            <w:pPr>
              <w:pStyle w:val="58"/>
              <w:ind w:firstLine="0" w:firstLineChars="0"/>
              <w:jc w:val="both"/>
              <w:rPr>
                <w:rFonts w:ascii="Times New Roman"/>
                <w:szCs w:val="21"/>
                <w:highlight w:val="none"/>
              </w:rPr>
            </w:pPr>
            <w:r>
              <w:rPr>
                <w:rFonts w:ascii="Times New Roman"/>
                <w:szCs w:val="21"/>
                <w:highlight w:val="none"/>
              </w:rPr>
              <w:t>燃料电池</w:t>
            </w:r>
            <w:r>
              <w:rPr>
                <w:rFonts w:hint="eastAsia" w:ascii="Times New Roman"/>
                <w:highlight w:val="none"/>
                <w:lang w:val="en-US" w:eastAsia="zh-CN"/>
              </w:rPr>
              <w:t>系统</w:t>
            </w:r>
            <w:r>
              <w:rPr>
                <w:rFonts w:ascii="Times New Roman"/>
                <w:szCs w:val="21"/>
                <w:highlight w:val="none"/>
              </w:rPr>
              <w:t>通过关机解决故障后可再次运行启动。燃料电池</w:t>
            </w:r>
            <w:r>
              <w:rPr>
                <w:rFonts w:hint="eastAsia" w:ascii="Times New Roman"/>
                <w:szCs w:val="21"/>
                <w:highlight w:val="none"/>
                <w:lang w:val="en-US" w:eastAsia="zh-CN"/>
              </w:rPr>
              <w:t>系统</w:t>
            </w:r>
            <w:r>
              <w:rPr>
                <w:rFonts w:ascii="Times New Roman"/>
                <w:szCs w:val="21"/>
                <w:highlight w:val="none"/>
              </w:rPr>
              <w:t>关机非正常关机；涉及运转的主要零部件功能失效（包括空压机、空压机控制器、水泵、电控三通阀、中冷器、增湿器、氢气循环泵、温度传感器、压力传感器、氢气电磁阀、电子节气门等）</w:t>
            </w:r>
          </w:p>
        </w:tc>
      </w:tr>
      <w:tr w14:paraId="7469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507" w:type="dxa"/>
            <w:vAlign w:val="center"/>
          </w:tcPr>
          <w:p w14:paraId="0697A9AA">
            <w:pPr>
              <w:pStyle w:val="58"/>
              <w:ind w:firstLine="0" w:firstLineChars="0"/>
              <w:jc w:val="center"/>
              <w:rPr>
                <w:rFonts w:ascii="Times New Roman"/>
                <w:szCs w:val="21"/>
                <w:highlight w:val="none"/>
              </w:rPr>
            </w:pPr>
            <w:r>
              <w:rPr>
                <w:rFonts w:ascii="Times New Roman"/>
                <w:szCs w:val="21"/>
                <w:highlight w:val="none"/>
              </w:rPr>
              <w:t>3级</w:t>
            </w:r>
          </w:p>
        </w:tc>
        <w:tc>
          <w:tcPr>
            <w:tcW w:w="1704" w:type="dxa"/>
            <w:vAlign w:val="center"/>
          </w:tcPr>
          <w:p w14:paraId="5EB1054A">
            <w:pPr>
              <w:pStyle w:val="58"/>
              <w:ind w:firstLine="0" w:firstLineChars="0"/>
              <w:jc w:val="center"/>
              <w:rPr>
                <w:rFonts w:ascii="Times New Roman"/>
                <w:szCs w:val="21"/>
                <w:highlight w:val="none"/>
              </w:rPr>
            </w:pPr>
            <w:r>
              <w:rPr>
                <w:rFonts w:ascii="Times New Roman"/>
                <w:szCs w:val="21"/>
                <w:highlight w:val="none"/>
              </w:rPr>
              <w:t>一般故障</w:t>
            </w:r>
          </w:p>
        </w:tc>
        <w:tc>
          <w:tcPr>
            <w:tcW w:w="5311" w:type="dxa"/>
            <w:vAlign w:val="center"/>
          </w:tcPr>
          <w:p w14:paraId="5716A424">
            <w:pPr>
              <w:pStyle w:val="58"/>
              <w:ind w:firstLine="0" w:firstLineChars="0"/>
              <w:jc w:val="both"/>
              <w:rPr>
                <w:rFonts w:ascii="Times New Roman"/>
                <w:szCs w:val="21"/>
                <w:highlight w:val="none"/>
              </w:rPr>
            </w:pPr>
            <w:r>
              <w:rPr>
                <w:rFonts w:ascii="Times New Roman"/>
                <w:szCs w:val="21"/>
                <w:highlight w:val="none"/>
              </w:rPr>
              <w:t>某项参数超出规定值，通过降功率或报警措施等方式可解决，不影响燃料电池</w:t>
            </w:r>
            <w:r>
              <w:rPr>
                <w:rFonts w:hint="eastAsia" w:ascii="Times New Roman"/>
                <w:highlight w:val="none"/>
                <w:lang w:val="en-US" w:eastAsia="zh-CN"/>
              </w:rPr>
              <w:t>系统</w:t>
            </w:r>
            <w:r>
              <w:rPr>
                <w:rFonts w:ascii="Times New Roman"/>
                <w:szCs w:val="21"/>
                <w:highlight w:val="none"/>
              </w:rPr>
              <w:t>正常运行（包括冷却液温度、氢空温度、氢空压力、电堆及系统电压、电流、单片电压等）</w:t>
            </w:r>
          </w:p>
        </w:tc>
      </w:tr>
    </w:tbl>
    <w:p w14:paraId="76CD29AF">
      <w:pPr>
        <w:pStyle w:val="58"/>
        <w:bidi w:val="0"/>
        <w:rPr>
          <w:rFonts w:hint="eastAsia" w:ascii="Times New Roman" w:hAnsi="Times New Roman" w:cs="Times New Roman"/>
          <w:highlight w:val="none"/>
        </w:rPr>
      </w:pPr>
    </w:p>
    <w:p w14:paraId="3D2DFF46">
      <w:pPr>
        <w:pStyle w:val="58"/>
        <w:bidi w:val="0"/>
        <w:rPr>
          <w:rFonts w:hint="eastAsia" w:ascii="Times New Roman" w:hAnsi="Times New Roman" w:cs="Times New Roman"/>
          <w:highlight w:val="none"/>
        </w:rPr>
      </w:pPr>
      <w:r>
        <w:rPr>
          <w:rFonts w:hint="eastAsia" w:ascii="Times New Roman" w:hAnsi="Times New Roman" w:cs="Times New Roman"/>
          <w:highlight w:val="none"/>
        </w:rPr>
        <w:t>燃料电池</w:t>
      </w:r>
      <w:r>
        <w:rPr>
          <w:rFonts w:hint="eastAsia" w:ascii="Times New Roman" w:hAnsi="Times New Roman" w:cs="Times New Roman"/>
          <w:highlight w:val="none"/>
          <w:lang w:val="en-US" w:eastAsia="zh-CN"/>
        </w:rPr>
        <w:t>系统耐久性测试过程中出现上述故障时，</w:t>
      </w:r>
      <w:r>
        <w:rPr>
          <w:rFonts w:hint="eastAsia" w:ascii="Times New Roman" w:hAnsi="Times New Roman" w:cs="Times New Roman"/>
          <w:highlight w:val="none"/>
        </w:rPr>
        <w:t>故障处理应满足以下要求：</w:t>
      </w:r>
    </w:p>
    <w:p w14:paraId="1DBC893D">
      <w:pPr>
        <w:pStyle w:val="58"/>
        <w:bidi w:val="0"/>
        <w:rPr>
          <w:rFonts w:hint="eastAsia" w:ascii="Times New Roman" w:hAnsi="Times New Roman" w:cs="Times New Roman"/>
          <w:highlight w:val="none"/>
          <w:lang w:val="en-US" w:eastAsia="zh-CN"/>
        </w:rPr>
      </w:pPr>
      <w:r>
        <w:rPr>
          <w:rFonts w:hint="eastAsia" w:ascii="Times New Roman" w:hAnsi="Times New Roman" w:cs="Times New Roman"/>
          <w:highlight w:val="none"/>
        </w:rPr>
        <w:t>a）记录每次停机的原因及操作内容</w:t>
      </w:r>
      <w:r>
        <w:rPr>
          <w:rFonts w:hint="eastAsia" w:ascii="Times New Roman" w:hAnsi="Times New Roman" w:cs="Times New Roman"/>
          <w:highlight w:val="none"/>
          <w:lang w:eastAsia="zh-CN"/>
        </w:rPr>
        <w:t>；</w:t>
      </w:r>
    </w:p>
    <w:p w14:paraId="4C85D049">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b</w:t>
      </w:r>
      <w:r>
        <w:rPr>
          <w:rFonts w:hint="eastAsia" w:ascii="Times New Roman" w:hAnsi="Times New Roman" w:cs="Times New Roman"/>
          <w:highlight w:val="none"/>
        </w:rPr>
        <w:t>）当出现故障时</w:t>
      </w:r>
      <w:r>
        <w:rPr>
          <w:rFonts w:hint="eastAsia" w:ascii="Times New Roman" w:hAnsi="Times New Roman" w:cs="Times New Roman"/>
          <w:highlight w:val="none"/>
          <w:lang w:eastAsia="zh-CN"/>
        </w:rPr>
        <w:t>，</w:t>
      </w:r>
      <w:r>
        <w:rPr>
          <w:rFonts w:hint="eastAsia" w:ascii="Times New Roman" w:hAnsi="Times New Roman" w:cs="Times New Roman"/>
          <w:highlight w:val="none"/>
        </w:rPr>
        <w:t>应进行故障分析和记录</w:t>
      </w:r>
      <w:r>
        <w:rPr>
          <w:rFonts w:hint="eastAsia" w:ascii="Times New Roman" w:hAnsi="Times New Roman" w:cs="Times New Roman"/>
          <w:highlight w:val="none"/>
          <w:lang w:eastAsia="zh-CN"/>
        </w:rPr>
        <w:t>，</w:t>
      </w:r>
      <w:r>
        <w:rPr>
          <w:rFonts w:hint="eastAsia" w:ascii="Times New Roman" w:hAnsi="Times New Roman" w:cs="Times New Roman"/>
          <w:highlight w:val="none"/>
        </w:rPr>
        <w:t>并由制造商根据具体情况给出处理建议</w:t>
      </w:r>
      <w:r>
        <w:rPr>
          <w:rFonts w:hint="eastAsia" w:ascii="Times New Roman" w:hAnsi="Times New Roman" w:cs="Times New Roman"/>
          <w:highlight w:val="none"/>
          <w:lang w:eastAsia="zh-CN"/>
        </w:rPr>
        <w:t>；</w:t>
      </w:r>
    </w:p>
    <w:p w14:paraId="1EA9DE04">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c</w:t>
      </w:r>
      <w:r>
        <w:rPr>
          <w:rFonts w:hint="eastAsia" w:ascii="Times New Roman" w:hAnsi="Times New Roman" w:cs="Times New Roman"/>
          <w:highlight w:val="none"/>
        </w:rPr>
        <w:t>）试验过程中</w:t>
      </w:r>
      <w:r>
        <w:rPr>
          <w:rFonts w:hint="eastAsia" w:ascii="Times New Roman" w:cs="Times New Roman"/>
          <w:highlight w:val="none"/>
          <w:lang w:eastAsia="zh-CN"/>
        </w:rPr>
        <w:t>，</w:t>
      </w:r>
      <w:r>
        <w:rPr>
          <w:rFonts w:hint="default" w:ascii="Times New Roman" w:hAnsi="Times New Roman" w:cs="Times New Roman"/>
          <w:highlight w:val="none"/>
        </w:rPr>
        <w:t>每累计完成2</w:t>
      </w:r>
      <w:r>
        <w:rPr>
          <w:rFonts w:hint="eastAsia" w:ascii="Times New Roman" w:cs="Times New Roman"/>
          <w:highlight w:val="none"/>
          <w:lang w:val="en-US" w:eastAsia="zh-CN"/>
        </w:rPr>
        <w:t>4</w:t>
      </w:r>
      <w:r>
        <w:rPr>
          <w:rFonts w:hint="default" w:ascii="Times New Roman" w:hAnsi="Times New Roman" w:cs="Times New Roman"/>
          <w:highlight w:val="none"/>
        </w:rPr>
        <w:t>0 h循环工况</w:t>
      </w:r>
      <w:r>
        <w:rPr>
          <w:rFonts w:hint="eastAsia" w:ascii="Times New Roman" w:cs="Times New Roman"/>
          <w:highlight w:val="none"/>
          <w:lang w:val="en-US" w:eastAsia="zh-CN"/>
        </w:rPr>
        <w:t>的停机期间，制造商可按照5</w:t>
      </w:r>
      <w:r>
        <w:rPr>
          <w:rFonts w:hint="default" w:ascii="Times New Roman" w:hAnsi="Times New Roman" w:cs="Times New Roman"/>
          <w:highlight w:val="none"/>
        </w:rPr>
        <w:t>.</w:t>
      </w:r>
      <w:r>
        <w:rPr>
          <w:rFonts w:hint="eastAsia" w:ascii="Times New Roman" w:cs="Times New Roman"/>
          <w:highlight w:val="none"/>
          <w:lang w:val="en-US" w:eastAsia="zh-CN"/>
        </w:rPr>
        <w:t>9条对燃料电池系统进行维护保养</w:t>
      </w:r>
      <w:r>
        <w:rPr>
          <w:rFonts w:hint="eastAsia" w:ascii="Times New Roman" w:hAnsi="Times New Roman" w:cs="Times New Roman"/>
          <w:highlight w:val="none"/>
          <w:lang w:eastAsia="zh-CN"/>
        </w:rPr>
        <w:t>；</w:t>
      </w:r>
    </w:p>
    <w:p w14:paraId="6280A52E">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d</w:t>
      </w:r>
      <w:r>
        <w:rPr>
          <w:rFonts w:hint="eastAsia" w:ascii="Times New Roman" w:hAnsi="Times New Roman" w:cs="Times New Roman"/>
          <w:highlight w:val="none"/>
        </w:rPr>
        <w:t>）记录停机时本组循环工况中已完成的个数n。</w:t>
      </w:r>
      <w:r>
        <w:rPr>
          <w:rFonts w:hint="eastAsia" w:ascii="Times New Roman" w:hAnsi="Times New Roman" w:cs="Times New Roman"/>
          <w:highlight w:val="none"/>
          <w:lang w:val="en-US" w:eastAsia="zh-CN"/>
        </w:rPr>
        <w:t>故障恢复</w:t>
      </w:r>
      <w:r>
        <w:rPr>
          <w:rFonts w:hint="eastAsia" w:ascii="Times New Roman" w:hAnsi="Times New Roman" w:cs="Times New Roman"/>
          <w:highlight w:val="none"/>
        </w:rPr>
        <w:t>后，继续进行循环工况试验，将本组未完成的循环工况数（10</w:t>
      </w:r>
      <w:r>
        <w:rPr>
          <w:rFonts w:hint="eastAsia" w:ascii="Times New Roman" w:cs="Times New Roman"/>
          <w:highlight w:val="none"/>
          <w:lang w:val="en-US" w:eastAsia="zh-CN"/>
        </w:rPr>
        <w:t>～</w:t>
      </w:r>
      <w:r>
        <w:rPr>
          <w:rFonts w:hint="eastAsia" w:ascii="Times New Roman" w:hAnsi="Times New Roman" w:cs="Times New Roman"/>
          <w:highlight w:val="none"/>
        </w:rPr>
        <w:t>n）加至下一组循环工况中，即连续完成（20</w:t>
      </w:r>
      <w:r>
        <w:rPr>
          <w:rFonts w:hint="eastAsia" w:ascii="Times New Roman" w:cs="Times New Roman"/>
          <w:highlight w:val="none"/>
          <w:lang w:val="en-US" w:eastAsia="zh-CN"/>
        </w:rPr>
        <w:t>～</w:t>
      </w:r>
      <w:r>
        <w:rPr>
          <w:rFonts w:hint="eastAsia" w:ascii="Times New Roman" w:hAnsi="Times New Roman" w:cs="Times New Roman"/>
          <w:highlight w:val="none"/>
        </w:rPr>
        <w:t>n）个循环工况，试验过程中不再停机</w:t>
      </w:r>
      <w:r>
        <w:rPr>
          <w:rFonts w:hint="eastAsia" w:ascii="Times New Roman" w:hAnsi="Times New Roman" w:cs="Times New Roman"/>
          <w:highlight w:val="none"/>
          <w:lang w:eastAsia="zh-CN"/>
        </w:rPr>
        <w:t>。</w:t>
      </w:r>
    </w:p>
    <w:p w14:paraId="639E0484">
      <w:pPr>
        <w:pStyle w:val="106"/>
        <w:spacing w:before="240" w:after="240"/>
        <w:rPr>
          <w:rFonts w:hint="default"/>
          <w:szCs w:val="21"/>
          <w:highlight w:val="none"/>
          <w:lang w:val="en-US" w:eastAsia="zh-CN"/>
        </w:rPr>
      </w:pPr>
      <w:bookmarkStart w:id="60" w:name="_Toc23678"/>
      <w:r>
        <w:rPr>
          <w:rFonts w:hint="eastAsia"/>
          <w:szCs w:val="21"/>
          <w:highlight w:val="none"/>
          <w:lang w:val="en-US" w:eastAsia="zh-CN"/>
        </w:rPr>
        <w:t>数据处理</w:t>
      </w:r>
      <w:bookmarkEnd w:id="60"/>
    </w:p>
    <w:p w14:paraId="1C9C5E0D">
      <w:pPr>
        <w:pStyle w:val="107"/>
        <w:bidi w:val="0"/>
        <w:rPr>
          <w:rFonts w:hint="default"/>
          <w:highlight w:val="none"/>
          <w:lang w:val="en-US" w:eastAsia="zh-CN"/>
        </w:rPr>
      </w:pPr>
      <w:r>
        <w:rPr>
          <w:rFonts w:hint="eastAsia"/>
          <w:highlight w:val="none"/>
          <w:lang w:val="en-US" w:eastAsia="zh-CN"/>
        </w:rPr>
        <w:t>耐久前后燃料电池系统功率衰减</w:t>
      </w:r>
    </w:p>
    <w:p w14:paraId="2A290B64">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参考电流点下的功率衰减幅度按</w:t>
      </w:r>
      <w:r>
        <w:rPr>
          <w:rFonts w:hint="eastAsia" w:ascii="Times New Roman" w:cs="Times New Roman"/>
          <w:highlight w:val="none"/>
          <w:lang w:val="en-US" w:eastAsia="zh-CN"/>
        </w:rPr>
        <w:t>公</w:t>
      </w:r>
      <w:r>
        <w:rPr>
          <w:rFonts w:hint="default" w:ascii="Times New Roman" w:hAnsi="Times New Roman" w:cs="Times New Roman"/>
          <w:highlight w:val="none"/>
        </w:rPr>
        <w:t>式（1）计算：</w:t>
      </w:r>
    </w:p>
    <w:p w14:paraId="0C616AD5">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m:t>Δ</m:t>
        </m:r>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FCE</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f>
          <m:fPr>
            <m:ctrlPr>
              <w:rPr>
                <w:rFonts w:hint="default" w:ascii="Times New Roman" w:hAnsi="Times New Roman" w:cs="Times New Roman"/>
                <w:highlight w:val="none"/>
              </w:rPr>
            </m:ctrlPr>
          </m:fPr>
          <m:num>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0</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1</m:t>
                </m:r>
                <m:ctrlPr>
                  <w:rPr>
                    <w:rFonts w:hint="default" w:ascii="Times New Roman" w:hAnsi="Times New Roman" w:cs="Times New Roman"/>
                    <w:highlight w:val="none"/>
                  </w:rPr>
                </m:ctrlPr>
              </m:sub>
            </m:sSub>
            <m:ctrlPr>
              <w:rPr>
                <w:rFonts w:hint="default" w:ascii="Times New Roman" w:hAnsi="Times New Roman" w:cs="Times New Roman"/>
                <w:highlight w:val="none"/>
              </w:rPr>
            </m:ctrlPr>
          </m:num>
          <m:den>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0</m:t>
                </m:r>
                <m:ctrlPr>
                  <w:rPr>
                    <w:rFonts w:hint="default" w:ascii="Times New Roman" w:hAnsi="Times New Roman" w:cs="Times New Roman"/>
                    <w:highlight w:val="none"/>
                  </w:rPr>
                </m:ctrlPr>
              </m:sub>
            </m:sSub>
            <m:ctrlPr>
              <w:rPr>
                <w:rFonts w:hint="default" w:ascii="Times New Roman" w:hAnsi="Times New Roman" w:cs="Times New Roman"/>
                <w:highlight w:val="none"/>
              </w:rPr>
            </m:ctrlPr>
          </m:den>
        </m:f>
        <m:r>
          <m:rPr>
            <m:sty m:val="p"/>
          </m:rPr>
          <w:rPr>
            <w:rFonts w:hint="default" w:ascii="Times New Roman" w:hAnsi="Times New Roman" w:cs="Times New Roman"/>
            <w:highlight w:val="none"/>
          </w:rPr>
          <m:t>×100%</m:t>
        </m:r>
      </m:oMath>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（1）</w:t>
      </w:r>
    </w:p>
    <w:p w14:paraId="2600A3BB">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6598C9F7">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m:t>Δ</m:t>
        </m:r>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FCE</m:t>
            </m:r>
            <m:ctrlPr>
              <w:rPr>
                <w:rFonts w:hint="default" w:ascii="Times New Roman" w:hAnsi="Times New Roman" w:cs="Times New Roman"/>
                <w:highlight w:val="none"/>
              </w:rPr>
            </m:ctrlPr>
          </m:sub>
        </m:sSub>
      </m:oMath>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参考电流下的功率衰减幅度；</w:t>
      </w:r>
    </w:p>
    <w:p w14:paraId="0C4D2B71">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0</m:t>
            </m:r>
            <m:ctrlPr>
              <w:rPr>
                <w:rFonts w:hint="default" w:ascii="Times New Roman" w:hAnsi="Times New Roman" w:cs="Times New Roman"/>
                <w:highlight w:val="none"/>
              </w:rPr>
            </m:ctrlPr>
          </m:sub>
        </m:sSub>
      </m:oMath>
      <w:r>
        <w:rPr>
          <w:rFonts w:hint="default" w:ascii="Times New Roman" w:hAnsi="Times New Roman" w:cs="Times New Roman"/>
          <w:highlight w:val="none"/>
        </w:rPr>
        <w:t>——耐久试验前，燃料电池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参考电流下的功率，单位为千瓦（kW）；</w:t>
      </w:r>
    </w:p>
    <w:p w14:paraId="60AFDD7A">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P</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1</m:t>
            </m:r>
            <m:ctrlPr>
              <w:rPr>
                <w:rFonts w:hint="default" w:ascii="Times New Roman" w:hAnsi="Times New Roman" w:cs="Times New Roman"/>
                <w:highlight w:val="none"/>
              </w:rPr>
            </m:ctrlPr>
          </m:sub>
        </m:sSub>
      </m:oMath>
      <w:r>
        <w:rPr>
          <w:rFonts w:hint="default" w:ascii="Times New Roman" w:hAnsi="Times New Roman" w:cs="Times New Roman"/>
          <w:highlight w:val="none"/>
        </w:rPr>
        <w:t>——耐久试验后，燃料电池</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参考电流下的功率，单位为千瓦（kW）。</w:t>
      </w:r>
    </w:p>
    <w:p w14:paraId="26603A8B">
      <w:pPr>
        <w:pStyle w:val="107"/>
        <w:bidi w:val="0"/>
        <w:rPr>
          <w:rFonts w:hint="default"/>
          <w:highlight w:val="none"/>
          <w:lang w:val="en-US" w:eastAsia="zh-CN"/>
        </w:rPr>
      </w:pPr>
      <w:r>
        <w:rPr>
          <w:rFonts w:hint="eastAsia"/>
          <w:highlight w:val="none"/>
          <w:lang w:val="en-US" w:eastAsia="zh-CN"/>
        </w:rPr>
        <w:t>耐久前后燃料电池堆电压衰减</w:t>
      </w:r>
    </w:p>
    <w:p w14:paraId="65CA2FE9">
      <w:pPr>
        <w:pStyle w:val="58"/>
        <w:bidi w:val="0"/>
        <w:rPr>
          <w:rFonts w:hint="default" w:ascii="Times New Roman" w:hAnsi="Times New Roman" w:cs="Times New Roman"/>
          <w:highlight w:val="none"/>
        </w:rPr>
      </w:pPr>
      <w:r>
        <w:rPr>
          <w:rFonts w:hint="default" w:ascii="Times New Roman" w:hAnsi="Times New Roman" w:cs="Times New Roman"/>
          <w:highlight w:val="none"/>
        </w:rPr>
        <w:t>根据所记录的燃料电池</w:t>
      </w:r>
      <w:r>
        <w:rPr>
          <w:rFonts w:hint="default" w:ascii="Times New Roman" w:hAnsi="Times New Roman" w:cs="Times New Roman"/>
          <w:highlight w:val="none"/>
          <w:lang w:val="en-US" w:eastAsia="zh-CN"/>
        </w:rPr>
        <w:t>系统耐久性</w:t>
      </w:r>
      <w:r>
        <w:rPr>
          <w:rFonts w:hint="default" w:ascii="Times New Roman" w:hAnsi="Times New Roman" w:cs="Times New Roman"/>
          <w:highlight w:val="none"/>
        </w:rPr>
        <w:t>试验前和试验后，燃料电池</w:t>
      </w:r>
      <w:r>
        <w:rPr>
          <w:rFonts w:hint="default" w:ascii="Times New Roman" w:hAnsi="Times New Roman" w:cs="Times New Roman"/>
          <w:highlight w:val="none"/>
          <w:lang w:val="en-US" w:eastAsia="zh-CN"/>
        </w:rPr>
        <w:t>堆</w:t>
      </w:r>
      <w:r>
        <w:rPr>
          <w:rFonts w:hint="default" w:ascii="Times New Roman" w:hAnsi="Times New Roman" w:cs="Times New Roman"/>
          <w:highlight w:val="none"/>
        </w:rPr>
        <w:t>参考电流点下的平均单片电压衰减率，按如下公式</w:t>
      </w:r>
      <w:r>
        <w:rPr>
          <w:rFonts w:hint="eastAsia" w:ascii="Times New Roman" w:cs="Times New Roman"/>
          <w:highlight w:val="none"/>
          <w:lang w:eastAsia="zh-CN"/>
        </w:rPr>
        <w:t>（</w:t>
      </w:r>
      <w:r>
        <w:rPr>
          <w:rFonts w:hint="eastAsia" w:ascii="Times New Roman" w:cs="Times New Roman"/>
          <w:highlight w:val="none"/>
          <w:lang w:val="en-US" w:eastAsia="zh-CN"/>
        </w:rPr>
        <w:t>2</w:t>
      </w:r>
      <w:r>
        <w:rPr>
          <w:rFonts w:hint="eastAsia" w:ascii="Times New Roman" w:cs="Times New Roman"/>
          <w:highlight w:val="none"/>
          <w:lang w:eastAsia="zh-CN"/>
        </w:rPr>
        <w:t>）</w:t>
      </w:r>
      <w:r>
        <w:rPr>
          <w:rFonts w:hint="default" w:ascii="Times New Roman" w:hAnsi="Times New Roman" w:cs="Times New Roman"/>
          <w:highlight w:val="none"/>
        </w:rPr>
        <w:t>计算：</w:t>
      </w:r>
    </w:p>
    <w:p w14:paraId="28A69002">
      <w:pPr>
        <w:pStyle w:val="58"/>
        <w:bidi w:val="0"/>
        <w:jc w:val="right"/>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E</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d>
          <m:dPr>
            <m:begChr m:val="["/>
            <m:endChr m:val="]"/>
            <m:ctrlPr>
              <w:rPr>
                <w:rFonts w:hint="default" w:ascii="Times New Roman" w:hAnsi="Times New Roman" w:cs="Times New Roman"/>
                <w:b w:val="0"/>
                <w:i w:val="0"/>
                <w:highlight w:val="none"/>
              </w:rPr>
            </m:ctrlPr>
          </m:dPr>
          <m:e>
            <m:f>
              <m:fPr>
                <m:type m:val="lin"/>
                <m:ctrlPr>
                  <w:rPr>
                    <w:rFonts w:hint="default" w:ascii="Times New Roman" w:hAnsi="Times New Roman" w:cs="Times New Roman"/>
                    <w:b w:val="0"/>
                    <w:i w:val="0"/>
                    <w:highlight w:val="none"/>
                  </w:rPr>
                </m:ctrlPr>
              </m:fPr>
              <m:num>
                <m:d>
                  <m:dPr>
                    <m:ctrlPr>
                      <w:rPr>
                        <w:rFonts w:hint="default" w:ascii="Times New Roman" w:hAnsi="Times New Roman" w:cs="Times New Roman"/>
                        <w:b w:val="0"/>
                        <w:i w:val="0"/>
                        <w:highlight w:val="none"/>
                      </w:rPr>
                    </m:ctrlPr>
                  </m:dPr>
                  <m:e>
                    <m:sSub>
                      <m:sSubPr>
                        <m:ctrlPr>
                          <w:rPr>
                            <w:rFonts w:hint="default" w:ascii="Cambria Math" w:hAnsi="Cambria Math" w:cs="Times New Roman"/>
                            <w:b w:val="0"/>
                            <w:i/>
                            <w:iCs/>
                            <w:highlight w:val="none"/>
                          </w:rPr>
                        </m:ctrlPr>
                      </m:sSubPr>
                      <m:e>
                        <m:r>
                          <m:rPr/>
                          <w:rPr>
                            <w:rFonts w:hint="default" w:ascii="Cambria Math" w:hAnsi="Cambria Math" w:cs="Times New Roman"/>
                            <w:highlight w:val="none"/>
                            <w:lang w:val="en-US" w:eastAsia="zh-CN"/>
                          </w:rPr>
                          <m:t>V</m:t>
                        </m:r>
                        <m:ctrlPr>
                          <w:rPr>
                            <w:rFonts w:hint="default" w:ascii="Cambria Math" w:hAnsi="Cambria Math" w:cs="Times New Roman"/>
                            <w:b w:val="0"/>
                            <w:i/>
                            <w:iCs/>
                            <w:highlight w:val="none"/>
                          </w:rPr>
                        </m:ctrlPr>
                      </m:e>
                      <m:sub>
                        <m:r>
                          <m:rPr/>
                          <w:rPr>
                            <w:rFonts w:hint="default" w:ascii="Cambria Math" w:hAnsi="Cambria Math" w:cs="Times New Roman"/>
                            <w:highlight w:val="none"/>
                            <w:lang w:val="en-US" w:eastAsia="zh-CN"/>
                          </w:rPr>
                          <m:t>1</m:t>
                        </m:r>
                        <m:ctrlPr>
                          <w:rPr>
                            <w:rFonts w:hint="default" w:ascii="Cambria Math" w:hAnsi="Cambria Math" w:cs="Times New Roman"/>
                            <w:b w:val="0"/>
                            <w:i/>
                            <w:iCs/>
                            <w:highlight w:val="none"/>
                          </w:rPr>
                        </m:ctrlPr>
                      </m:sub>
                    </m:sSub>
                    <m:r>
                      <m:rPr>
                        <m:sty m:val="p"/>
                      </m:rPr>
                      <w:rPr>
                        <w:rFonts w:ascii="Cambria Math" w:hAnsi="Cambria Math" w:cs="Times New Roman"/>
                        <w:highlight w:val="none"/>
                      </w:rPr>
                      <m:t>−</m:t>
                    </m:r>
                    <m:sSub>
                      <m:sSubPr>
                        <m:ctrlPr>
                          <w:rPr>
                            <w:rFonts w:ascii="Cambria Math" w:hAnsi="Cambria Math" w:cs="Times New Roman"/>
                            <w:highlight w:val="none"/>
                          </w:rPr>
                        </m:ctrlPr>
                      </m:sSubPr>
                      <m:e>
                        <m:r>
                          <m:rPr/>
                          <w:rPr>
                            <w:rFonts w:hint="default" w:ascii="Cambria Math" w:hAnsi="Cambria Math" w:cs="Times New Roman"/>
                            <w:highlight w:val="none"/>
                            <w:lang w:val="en-US" w:eastAsia="zh-CN"/>
                          </w:rPr>
                          <m:t>V</m:t>
                        </m:r>
                        <m:ctrlPr>
                          <w:rPr>
                            <w:rFonts w:ascii="Cambria Math" w:hAnsi="Cambria Math" w:cs="Times New Roman"/>
                            <w:highlight w:val="none"/>
                          </w:rPr>
                        </m:ctrlPr>
                      </m:e>
                      <m:sub>
                        <m:r>
                          <m:rPr>
                            <m:sty m:val="p"/>
                          </m:rPr>
                          <w:rPr>
                            <w:rFonts w:hint="default" w:ascii="Cambria Math" w:hAnsi="Cambria Math" w:cs="Times New Roman"/>
                            <w:highlight w:val="none"/>
                            <w:lang w:val="en-US" w:eastAsia="zh-CN"/>
                          </w:rPr>
                          <m:t>2</m:t>
                        </m:r>
                        <m:ctrlPr>
                          <w:rPr>
                            <w:rFonts w:ascii="Cambria Math" w:hAnsi="Cambria Math" w:cs="Times New Roman"/>
                            <w:highlight w:val="none"/>
                          </w:rPr>
                        </m:ctrlPr>
                      </m:sub>
                    </m:sSub>
                    <m:ctrlPr>
                      <w:rPr>
                        <w:rFonts w:hint="default" w:ascii="Times New Roman" w:hAnsi="Times New Roman" w:cs="Times New Roman"/>
                        <w:b w:val="0"/>
                        <w:i w:val="0"/>
                        <w:highlight w:val="none"/>
                      </w:rPr>
                    </m:ctrlPr>
                  </m:e>
                </m:d>
                <m:ctrlPr>
                  <w:rPr>
                    <w:rFonts w:hint="default" w:ascii="Times New Roman" w:hAnsi="Times New Roman" w:cs="Times New Roman"/>
                    <w:b w:val="0"/>
                    <w:i w:val="0"/>
                    <w:highlight w:val="none"/>
                  </w:rPr>
                </m:ctrlPr>
              </m:num>
              <m:den>
                <m:sSub>
                  <m:sSubPr>
                    <m:ctrlPr>
                      <w:rPr>
                        <w:rFonts w:hint="default" w:ascii="Times New Roman" w:hAnsi="Times New Roman" w:cs="Times New Roman"/>
                        <w:b w:val="0"/>
                        <w:i w:val="0"/>
                        <w:highlight w:val="none"/>
                      </w:rPr>
                    </m:ctrlPr>
                  </m:sSubPr>
                  <m:e>
                    <m:r>
                      <m:rPr/>
                      <w:rPr>
                        <w:rFonts w:hint="default" w:ascii="Cambria Math" w:hAnsi="Cambria Math" w:cs="Times New Roman"/>
                        <w:highlight w:val="none"/>
                        <w:lang w:val="en-US" w:eastAsia="zh-CN"/>
                      </w:rPr>
                      <m:t>V</m:t>
                    </m:r>
                    <m:ctrlPr>
                      <w:rPr>
                        <w:rFonts w:hint="default" w:ascii="Times New Roman" w:hAnsi="Times New Roman" w:cs="Times New Roman"/>
                        <w:b w:val="0"/>
                        <w:i w:val="0"/>
                        <w:highlight w:val="none"/>
                      </w:rPr>
                    </m:ctrlPr>
                  </m:e>
                  <m:sub>
                    <m:r>
                      <m:rPr>
                        <m:sty m:val="p"/>
                      </m:rPr>
                      <w:rPr>
                        <w:rFonts w:hint="default" w:ascii="Cambria Math" w:hAnsi="Cambria Math" w:cs="Times New Roman"/>
                        <w:highlight w:val="none"/>
                        <w:lang w:val="en-US" w:eastAsia="zh-CN"/>
                      </w:rPr>
                      <m:t>1</m:t>
                    </m:r>
                    <m:ctrlPr>
                      <w:rPr>
                        <w:rFonts w:hint="default" w:ascii="Times New Roman" w:hAnsi="Times New Roman" w:cs="Times New Roman"/>
                        <w:b w:val="0"/>
                        <w:i w:val="0"/>
                        <w:highlight w:val="none"/>
                      </w:rPr>
                    </m:ctrlPr>
                  </m:sub>
                </m:sSub>
                <m:ctrlPr>
                  <w:rPr>
                    <w:rFonts w:hint="default" w:ascii="Times New Roman" w:hAnsi="Times New Roman" w:cs="Times New Roman"/>
                    <w:b w:val="0"/>
                    <w:i w:val="0"/>
                    <w:highlight w:val="none"/>
                  </w:rPr>
                </m:ctrlPr>
              </m:den>
            </m:f>
            <m:ctrlPr>
              <w:rPr>
                <w:rFonts w:hint="default" w:ascii="Times New Roman" w:hAnsi="Times New Roman" w:cs="Times New Roman"/>
                <w:b w:val="0"/>
                <w:i w:val="0"/>
                <w:highlight w:val="none"/>
              </w:rPr>
            </m:ctrlPr>
          </m:e>
        </m:d>
        <m:r>
          <m:rPr>
            <m:sty m:val="p"/>
          </m:rPr>
          <w:rPr>
            <w:rFonts w:hint="default" w:ascii="Times New Roman" w:hAnsi="Times New Roman" w:cs="Times New Roman"/>
            <w:highlight w:val="none"/>
          </w:rPr>
          <m:t>×100%</m:t>
        </m:r>
      </m:oMath>
      <w:r>
        <w:rPr>
          <w:rFonts w:hint="default"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p>
    <w:p w14:paraId="55638EC2">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2ED1ADA6">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E</m:t>
            </m:r>
            <m:ctrlPr>
              <w:rPr>
                <w:rFonts w:hint="default" w:ascii="Times New Roman" w:hAnsi="Times New Roman" w:cs="Times New Roman"/>
                <w:highlight w:val="none"/>
              </w:rPr>
            </m:ctrlPr>
          </m:sub>
        </m:sSub>
      </m:oMath>
      <w:r>
        <w:rPr>
          <w:rFonts w:hint="default" w:ascii="Times New Roman" w:hAnsi="Times New Roman" w:cs="Times New Roman"/>
          <w:highlight w:val="none"/>
        </w:rPr>
        <w:t>——电压衰减率；</w:t>
      </w:r>
    </w:p>
    <w:p w14:paraId="7B08D148">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V</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1</m:t>
            </m:r>
            <m:ctrlPr>
              <w:rPr>
                <w:rFonts w:hint="default" w:ascii="Times New Roman" w:hAnsi="Times New Roman" w:cs="Times New Roman"/>
                <w:highlight w:val="none"/>
              </w:rPr>
            </m:ctrlPr>
          </m:sub>
        </m:sSub>
      </m:oMath>
      <w:r>
        <w:rPr>
          <w:rFonts w:hint="default" w:ascii="Times New Roman" w:hAnsi="Times New Roman" w:cs="Times New Roman"/>
          <w:highlight w:val="none"/>
        </w:rPr>
        <w:t>——</w:t>
      </w:r>
      <w:r>
        <w:rPr>
          <w:rFonts w:hint="default" w:ascii="Times New Roman" w:hAnsi="Times New Roman" w:cs="Times New Roman"/>
          <w:highlight w:val="none"/>
          <w:lang w:val="en-US" w:eastAsia="zh-CN"/>
        </w:rPr>
        <w:t>耐久</w:t>
      </w:r>
      <w:r>
        <w:rPr>
          <w:rFonts w:hint="default" w:ascii="Times New Roman" w:hAnsi="Times New Roman" w:cs="Times New Roman"/>
          <w:highlight w:val="none"/>
        </w:rPr>
        <w:t>性</w:t>
      </w:r>
      <w:r>
        <w:rPr>
          <w:rFonts w:hint="eastAsia" w:ascii="Times New Roman" w:cs="Times New Roman"/>
          <w:highlight w:val="none"/>
          <w:lang w:val="en-US" w:eastAsia="zh-CN"/>
        </w:rPr>
        <w:t>试验</w:t>
      </w:r>
      <w:r>
        <w:rPr>
          <w:rFonts w:hint="default" w:ascii="Times New Roman" w:hAnsi="Times New Roman" w:cs="Times New Roman"/>
          <w:highlight w:val="none"/>
        </w:rPr>
        <w:t>前燃料电池</w:t>
      </w:r>
      <w:r>
        <w:rPr>
          <w:rFonts w:hint="default" w:ascii="Times New Roman" w:hAnsi="Times New Roman" w:cs="Times New Roman"/>
          <w:highlight w:val="none"/>
          <w:lang w:val="en-US" w:eastAsia="zh-CN"/>
        </w:rPr>
        <w:t>堆</w:t>
      </w:r>
      <w:r>
        <w:rPr>
          <w:rFonts w:hint="default" w:ascii="Times New Roman" w:hAnsi="Times New Roman" w:cs="Times New Roman"/>
          <w:highlight w:val="none"/>
        </w:rPr>
        <w:t>平均单片电压，单位为</w:t>
      </w:r>
      <w:r>
        <w:rPr>
          <w:rFonts w:hint="default" w:ascii="Times New Roman" w:hAnsi="Times New Roman" w:cs="Times New Roman"/>
          <w:highlight w:val="none"/>
          <w:lang w:val="en-US" w:eastAsia="zh-CN"/>
        </w:rPr>
        <w:t>伏</w:t>
      </w:r>
      <w:r>
        <w:rPr>
          <w:rFonts w:hint="default" w:ascii="Times New Roman" w:hAnsi="Times New Roman" w:cs="Times New Roman"/>
          <w:highlight w:val="none"/>
        </w:rPr>
        <w:t>（</w:t>
      </w:r>
      <w:r>
        <w:rPr>
          <w:rFonts w:hint="default" w:ascii="Times New Roman" w:hAnsi="Times New Roman" w:cs="Times New Roman"/>
          <w:highlight w:val="none"/>
          <w:lang w:val="en-US" w:eastAsia="zh-CN"/>
        </w:rPr>
        <w:t>V</w:t>
      </w:r>
      <w:r>
        <w:rPr>
          <w:rFonts w:hint="default" w:ascii="Times New Roman" w:hAnsi="Times New Roman" w:cs="Times New Roman"/>
          <w:highlight w:val="none"/>
        </w:rPr>
        <w:t>）；</w:t>
      </w:r>
    </w:p>
    <w:p w14:paraId="462489CB">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V</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2</m:t>
            </m:r>
            <m:ctrlPr>
              <w:rPr>
                <w:rFonts w:hint="default" w:ascii="Times New Roman" w:hAnsi="Times New Roman" w:cs="Times New Roman"/>
                <w:highlight w:val="none"/>
              </w:rPr>
            </m:ctrlPr>
          </m:sub>
        </m:sSub>
      </m:oMath>
      <w:r>
        <w:rPr>
          <w:rFonts w:hint="default" w:ascii="Times New Roman" w:hAnsi="Times New Roman" w:cs="Times New Roman"/>
          <w:highlight w:val="none"/>
        </w:rPr>
        <w:t>——</w:t>
      </w:r>
      <w:r>
        <w:rPr>
          <w:rFonts w:hint="default" w:ascii="Times New Roman" w:hAnsi="Times New Roman" w:cs="Times New Roman"/>
          <w:highlight w:val="none"/>
          <w:lang w:val="en-US" w:eastAsia="zh-CN"/>
        </w:rPr>
        <w:t>耐久</w:t>
      </w:r>
      <w:r>
        <w:rPr>
          <w:rFonts w:hint="default" w:ascii="Times New Roman" w:hAnsi="Times New Roman" w:cs="Times New Roman"/>
          <w:highlight w:val="none"/>
        </w:rPr>
        <w:t>性</w:t>
      </w:r>
      <w:r>
        <w:rPr>
          <w:rFonts w:hint="eastAsia" w:ascii="Times New Roman" w:cs="Times New Roman"/>
          <w:highlight w:val="none"/>
          <w:lang w:val="en-US" w:eastAsia="zh-CN"/>
        </w:rPr>
        <w:t>试验</w:t>
      </w:r>
      <w:r>
        <w:rPr>
          <w:rFonts w:hint="default" w:ascii="Times New Roman" w:hAnsi="Times New Roman" w:cs="Times New Roman"/>
          <w:highlight w:val="none"/>
        </w:rPr>
        <w:t>后燃料电池</w:t>
      </w:r>
      <w:r>
        <w:rPr>
          <w:rFonts w:hint="default" w:ascii="Times New Roman" w:hAnsi="Times New Roman" w:cs="Times New Roman"/>
          <w:highlight w:val="none"/>
          <w:lang w:val="en-US" w:eastAsia="zh-CN"/>
        </w:rPr>
        <w:t>堆</w:t>
      </w:r>
      <w:r>
        <w:rPr>
          <w:rFonts w:hint="default" w:ascii="Times New Roman" w:hAnsi="Times New Roman" w:cs="Times New Roman"/>
          <w:highlight w:val="none"/>
        </w:rPr>
        <w:t>平均单片电压，单位为</w:t>
      </w:r>
      <w:r>
        <w:rPr>
          <w:rFonts w:hint="default" w:ascii="Times New Roman" w:hAnsi="Times New Roman" w:cs="Times New Roman"/>
          <w:highlight w:val="none"/>
          <w:lang w:val="en-US" w:eastAsia="zh-CN"/>
        </w:rPr>
        <w:t>伏</w:t>
      </w:r>
      <w:r>
        <w:rPr>
          <w:rFonts w:hint="default" w:ascii="Times New Roman" w:hAnsi="Times New Roman" w:cs="Times New Roman"/>
          <w:highlight w:val="none"/>
        </w:rPr>
        <w:t>（</w:t>
      </w:r>
      <w:r>
        <w:rPr>
          <w:rFonts w:hint="default" w:ascii="Times New Roman" w:hAnsi="Times New Roman" w:cs="Times New Roman"/>
          <w:highlight w:val="none"/>
          <w:lang w:val="en-US" w:eastAsia="zh-CN"/>
        </w:rPr>
        <w:t>V</w:t>
      </w:r>
      <w:r>
        <w:rPr>
          <w:rFonts w:hint="default" w:ascii="Times New Roman" w:hAnsi="Times New Roman" w:cs="Times New Roman"/>
          <w:highlight w:val="none"/>
        </w:rPr>
        <w:t>）。</w:t>
      </w:r>
    </w:p>
    <w:p w14:paraId="3D7A2E9F">
      <w:pPr>
        <w:pStyle w:val="107"/>
        <w:bidi w:val="0"/>
        <w:rPr>
          <w:rFonts w:hint="default"/>
          <w:highlight w:val="none"/>
          <w:lang w:val="en-US" w:eastAsia="zh-CN"/>
        </w:rPr>
      </w:pPr>
      <w:r>
        <w:rPr>
          <w:rFonts w:hint="eastAsia"/>
          <w:highlight w:val="none"/>
          <w:lang w:val="en-US" w:eastAsia="zh-CN"/>
        </w:rPr>
        <w:t>耐久前后燃料电池系统效率衰减</w:t>
      </w:r>
    </w:p>
    <w:p w14:paraId="51ECC8A5">
      <w:pPr>
        <w:pStyle w:val="58"/>
        <w:bidi w:val="0"/>
        <w:rPr>
          <w:rFonts w:hint="default" w:ascii="Times New Roman" w:hAnsi="Times New Roman" w:cs="Times New Roman"/>
          <w:highlight w:val="none"/>
        </w:rPr>
      </w:pPr>
      <w:r>
        <w:rPr>
          <w:rFonts w:hint="default" w:ascii="Times New Roman" w:hAnsi="Times New Roman" w:cs="Times New Roman"/>
          <w:highlight w:val="none"/>
        </w:rPr>
        <w:t>燃料电池</w:t>
      </w:r>
      <w:r>
        <w:rPr>
          <w:rFonts w:hint="default" w:ascii="Times New Roman" w:hAnsi="Times New Roman" w:cs="Times New Roman"/>
          <w:highlight w:val="none"/>
          <w:lang w:val="en-US" w:eastAsia="zh-CN"/>
        </w:rPr>
        <w:t>系统耐久性</w:t>
      </w:r>
      <w:r>
        <w:rPr>
          <w:rFonts w:hint="default" w:ascii="Times New Roman" w:hAnsi="Times New Roman" w:cs="Times New Roman"/>
          <w:highlight w:val="none"/>
        </w:rPr>
        <w:t>试验前和试验后，额定功率下燃料电池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的效率按照GB/T24554-2022中B.4进行计算</w:t>
      </w:r>
      <w:r>
        <w:rPr>
          <w:rFonts w:hint="eastAsia" w:ascii="Times New Roman" w:hAnsi="Times New Roman" w:cs="Times New Roman"/>
          <w:highlight w:val="none"/>
          <w:lang w:eastAsia="zh-CN"/>
        </w:rPr>
        <w:t>，</w:t>
      </w:r>
      <w:r>
        <w:rPr>
          <w:rFonts w:hint="default" w:ascii="Times New Roman" w:hAnsi="Times New Roman" w:cs="Times New Roman"/>
          <w:highlight w:val="none"/>
        </w:rPr>
        <w:t>额定功率下燃料电池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的效率衰减按如下公式</w:t>
      </w:r>
      <w:r>
        <w:rPr>
          <w:rFonts w:hint="eastAsia" w:ascii="Times New Roman" w:cs="Times New Roman"/>
          <w:highlight w:val="none"/>
          <w:lang w:eastAsia="zh-CN"/>
        </w:rPr>
        <w:t>（</w:t>
      </w:r>
      <w:r>
        <w:rPr>
          <w:rFonts w:hint="eastAsia" w:ascii="Times New Roman" w:cs="Times New Roman"/>
          <w:highlight w:val="none"/>
          <w:lang w:val="en-US" w:eastAsia="zh-CN"/>
        </w:rPr>
        <w:t>3</w:t>
      </w:r>
      <w:r>
        <w:rPr>
          <w:rFonts w:hint="eastAsia" w:ascii="Times New Roman" w:cs="Times New Roman"/>
          <w:highlight w:val="none"/>
          <w:lang w:eastAsia="zh-CN"/>
        </w:rPr>
        <w:t>）</w:t>
      </w:r>
      <w:r>
        <w:rPr>
          <w:rFonts w:hint="default" w:ascii="Times New Roman" w:hAnsi="Times New Roman" w:cs="Times New Roman"/>
          <w:highlight w:val="none"/>
        </w:rPr>
        <w:t>计算：</w:t>
      </w:r>
    </w:p>
    <w:p w14:paraId="0C6B42BC">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m:t>Δ</m:t>
        </m:r>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F</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d>
          <m:dPr>
            <m:begChr m:val="["/>
            <m:endChr m:val="]"/>
            <m:ctrlPr>
              <m:rPr/>
              <w:rPr>
                <w:rFonts w:hint="default" w:ascii="Times New Roman" w:hAnsi="Times New Roman" w:cs="Times New Roman"/>
                <w:b w:val="0"/>
                <w:i w:val="0"/>
                <w:highlight w:val="none"/>
              </w:rPr>
            </m:ctrlPr>
          </m:dPr>
          <m:e>
            <m:d>
              <m:dPr>
                <m:ctrlPr>
                  <w:rPr>
                    <w:rFonts w:hint="default" w:ascii="Times New Roman" w:hAnsi="Times New Roman" w:cs="Times New Roman"/>
                    <w:highlight w:val="none"/>
                  </w:rPr>
                </m:ctrlPr>
              </m:dPr>
              <m:e>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eastAsia" w:ascii="Cambria Math" w:hAnsi="Cambria Math" w:cs="Times New Roman"/>
                        <w:highlight w:val="none"/>
                        <w:lang w:val="en-US" w:eastAsia="zh-CN"/>
                      </w:rPr>
                      <m:t>0</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eastAsia" w:ascii="Cambria Math" w:hAnsi="Cambria Math" w:cs="Times New Roman"/>
                        <w:highlight w:val="none"/>
                        <w:lang w:val="en-US" w:eastAsia="zh-CN"/>
                      </w:rPr>
                      <m:t>1</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eastAsia" w:ascii="Cambria Math" w:hAnsi="Cambria Math" w:cs="Times New Roman"/>
                        <w:highlight w:val="none"/>
                        <w:lang w:val="en-US" w:eastAsia="zh-CN"/>
                      </w:rPr>
                      <m:t>0</m:t>
                    </m:r>
                    <m:ctrlPr>
                      <w:rPr>
                        <w:rFonts w:hint="default" w:ascii="Times New Roman" w:hAnsi="Times New Roman" w:cs="Times New Roman"/>
                        <w:highlight w:val="none"/>
                      </w:rPr>
                    </m:ctrlPr>
                  </m:sub>
                </m:sSub>
                <m:ctrlPr>
                  <w:rPr>
                    <w:rFonts w:hint="default" w:ascii="Times New Roman" w:hAnsi="Times New Roman" w:cs="Times New Roman"/>
                    <w:highlight w:val="none"/>
                  </w:rPr>
                </m:ctrlPr>
              </m:e>
            </m:d>
            <m:ctrlPr>
              <m:rPr/>
              <w:rPr>
                <w:rFonts w:hint="default" w:ascii="Times New Roman" w:hAnsi="Times New Roman" w:cs="Times New Roman"/>
                <w:b w:val="0"/>
                <w:i w:val="0"/>
                <w:highlight w:val="none"/>
              </w:rPr>
            </m:ctrlPr>
          </m:e>
        </m:d>
        <m:r>
          <m:rPr>
            <m:sty m:val="p"/>
          </m:rPr>
          <w:rPr>
            <w:rFonts w:hint="default" w:ascii="Times New Roman" w:hAnsi="Times New Roman" w:cs="Times New Roman"/>
            <w:highlight w:val="none"/>
          </w:rPr>
          <m:t>×100%</m:t>
        </m:r>
      </m:oMath>
      <w:r>
        <w:rPr>
          <w:rFonts w:hint="default"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eastAsia" w:ascii="Times New Roman" w:cs="Times New Roman"/>
          <w:highlight w:val="none"/>
          <w:lang w:val="en-US" w:eastAsia="zh-CN"/>
        </w:rPr>
        <w:t>3</w:t>
      </w:r>
      <w:r>
        <w:rPr>
          <w:rFonts w:hint="default" w:ascii="Times New Roman" w:hAnsi="Times New Roman" w:cs="Times New Roman"/>
          <w:highlight w:val="none"/>
        </w:rPr>
        <w:t>）</w:t>
      </w:r>
    </w:p>
    <w:p w14:paraId="6FEB5C37">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367C5AA9">
      <w:pPr>
        <w:pStyle w:val="58"/>
        <w:bidi w:val="0"/>
        <w:rPr>
          <w:rFonts w:hint="eastAsia" w:ascii="Times New Roman" w:hAnsi="Times New Roman" w:eastAsia="宋体" w:cs="Times New Roman"/>
          <w:highlight w:val="none"/>
          <w:lang w:eastAsia="zh-CN"/>
        </w:rPr>
      </w:pPr>
      <m:oMath>
        <m:r>
          <m:rPr>
            <m:sty m:val="p"/>
          </m:rPr>
          <w:rPr>
            <w:rFonts w:hint="default" w:ascii="Times New Roman" w:hAnsi="Times New Roman" w:cs="Times New Roman"/>
            <w:highlight w:val="none"/>
          </w:rPr>
          <m:t>Δ</m:t>
        </m:r>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F</m:t>
            </m:r>
            <m:ctrlPr>
              <w:rPr>
                <w:rFonts w:hint="default" w:ascii="Times New Roman" w:hAnsi="Times New Roman" w:cs="Times New Roman"/>
                <w:highlight w:val="none"/>
              </w:rPr>
            </m:ctrlPr>
          </m:sub>
        </m:sSub>
      </m:oMath>
      <w:r>
        <w:rPr>
          <w:rFonts w:hint="default" w:ascii="Times New Roman" w:hAnsi="Times New Roman" w:cs="Times New Roman"/>
          <w:highlight w:val="none"/>
        </w:rPr>
        <w:t>——额定功率下燃料电池</w:t>
      </w:r>
      <w:r>
        <w:rPr>
          <w:rFonts w:hint="eastAsia" w:ascii="Times New Roman" w:cs="Times New Roman"/>
          <w:highlight w:val="none"/>
          <w:lang w:val="en-US" w:eastAsia="zh-CN"/>
        </w:rPr>
        <w:t>系统</w:t>
      </w:r>
      <w:r>
        <w:rPr>
          <w:rFonts w:hint="default" w:ascii="Times New Roman" w:hAnsi="Times New Roman" w:cs="Times New Roman"/>
          <w:highlight w:val="none"/>
        </w:rPr>
        <w:t>的效率衰减幅度</w:t>
      </w:r>
      <w:r>
        <w:rPr>
          <w:rFonts w:hint="eastAsia" w:ascii="Times New Roman" w:cs="Times New Roman"/>
          <w:highlight w:val="none"/>
          <w:lang w:eastAsia="zh-CN"/>
        </w:rPr>
        <w:t>；</w:t>
      </w:r>
    </w:p>
    <w:p w14:paraId="1F20BA3D">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eastAsia" w:ascii="Cambria Math" w:hAnsi="Cambria Math" w:cs="Times New Roman"/>
                <w:highlight w:val="none"/>
                <w:lang w:val="en-US" w:eastAsia="zh-CN"/>
              </w:rPr>
              <m:t>0</m:t>
            </m:r>
            <m:ctrlPr>
              <w:rPr>
                <w:rFonts w:hint="default" w:ascii="Times New Roman" w:hAnsi="Times New Roman" w:cs="Times New Roman"/>
                <w:highlight w:val="none"/>
              </w:rPr>
            </m:ctrlPr>
          </m:sub>
        </m:sSub>
      </m:oMath>
      <w:r>
        <w:rPr>
          <w:rFonts w:hint="default" w:ascii="Times New Roman" w:hAnsi="Times New Roman" w:cs="Times New Roman"/>
          <w:highlight w:val="none"/>
        </w:rPr>
        <w:t>——</w:t>
      </w:r>
      <w:r>
        <w:rPr>
          <w:rFonts w:hint="default" w:ascii="Times New Roman" w:hAnsi="Times New Roman" w:cs="Times New Roman"/>
          <w:highlight w:val="none"/>
          <w:lang w:val="en-US" w:eastAsia="zh-CN"/>
        </w:rPr>
        <w:t>耐久性试验前</w:t>
      </w:r>
      <w:r>
        <w:rPr>
          <w:rFonts w:hint="eastAsia" w:ascii="Times New Roman" w:cs="Times New Roman"/>
          <w:highlight w:val="none"/>
          <w:lang w:val="en-US" w:eastAsia="zh-CN"/>
        </w:rPr>
        <w:t>，</w:t>
      </w:r>
      <w:r>
        <w:rPr>
          <w:rFonts w:hint="default" w:ascii="Times New Roman" w:hAnsi="Times New Roman" w:cs="Times New Roman"/>
          <w:highlight w:val="none"/>
          <w:lang w:val="en-US" w:eastAsia="zh-CN"/>
        </w:rPr>
        <w:t>首次稳态测试中额定功率下燃料电池</w:t>
      </w:r>
      <w:r>
        <w:rPr>
          <w:rFonts w:hint="eastAsia" w:ascii="Times New Roman" w:cs="Times New Roman"/>
          <w:highlight w:val="none"/>
          <w:lang w:val="en-US" w:eastAsia="zh-CN"/>
        </w:rPr>
        <w:t>系统</w:t>
      </w:r>
      <w:r>
        <w:rPr>
          <w:rFonts w:hint="default" w:ascii="Times New Roman" w:hAnsi="Times New Roman" w:cs="Times New Roman"/>
          <w:highlight w:val="none"/>
          <w:lang w:val="en-US" w:eastAsia="zh-CN"/>
        </w:rPr>
        <w:t>的效率</w:t>
      </w:r>
      <w:r>
        <w:rPr>
          <w:rFonts w:hint="eastAsia" w:ascii="Times New Roman" w:cs="Times New Roman"/>
          <w:highlight w:val="none"/>
          <w:lang w:val="en-US" w:eastAsia="zh-CN"/>
        </w:rPr>
        <w:t>；</w:t>
      </w:r>
    </w:p>
    <w:p w14:paraId="3A6C483E">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η</m:t>
            </m:r>
            <m:ctrlPr>
              <w:rPr>
                <w:rFonts w:hint="default" w:ascii="Times New Roman" w:hAnsi="Times New Roman" w:cs="Times New Roman"/>
                <w:highlight w:val="none"/>
              </w:rPr>
            </m:ctrlPr>
          </m:e>
          <m:sub>
            <m:r>
              <m:rPr>
                <m:sty m:val="p"/>
              </m:rPr>
              <w:rPr>
                <w:rFonts w:hint="eastAsia" w:ascii="Cambria Math" w:hAnsi="Cambria Math" w:cs="Times New Roman"/>
                <w:highlight w:val="none"/>
                <w:lang w:val="en-US" w:eastAsia="zh-CN"/>
              </w:rPr>
              <m:t>1</m:t>
            </m:r>
            <m:ctrlPr>
              <w:rPr>
                <w:rFonts w:hint="default" w:ascii="Times New Roman" w:hAnsi="Times New Roman" w:cs="Times New Roman"/>
                <w:highlight w:val="none"/>
              </w:rPr>
            </m:ctrlPr>
          </m:sub>
        </m:sSub>
      </m:oMath>
      <w:r>
        <w:rPr>
          <w:rFonts w:hint="default" w:ascii="Times New Roman" w:hAnsi="Times New Roman" w:cs="Times New Roman"/>
          <w:highlight w:val="none"/>
        </w:rPr>
        <w:t>——</w:t>
      </w:r>
      <w:r>
        <w:rPr>
          <w:rFonts w:hint="default" w:ascii="Times New Roman" w:hAnsi="Times New Roman" w:cs="Times New Roman"/>
          <w:highlight w:val="none"/>
          <w:lang w:val="en-US" w:eastAsia="zh-CN"/>
        </w:rPr>
        <w:t>耐久性试验后</w:t>
      </w:r>
      <w:r>
        <w:rPr>
          <w:rFonts w:hint="eastAsia" w:ascii="Times New Roman" w:cs="Times New Roman"/>
          <w:highlight w:val="none"/>
          <w:lang w:val="en-US" w:eastAsia="zh-CN"/>
        </w:rPr>
        <w:t>，</w:t>
      </w:r>
      <w:r>
        <w:rPr>
          <w:rFonts w:hint="default" w:ascii="Times New Roman" w:hAnsi="Times New Roman" w:cs="Times New Roman"/>
          <w:highlight w:val="none"/>
          <w:lang w:val="en-US" w:eastAsia="zh-CN"/>
        </w:rPr>
        <w:t>末次稳态测试中额定功率下燃料电池</w:t>
      </w:r>
      <w:r>
        <w:rPr>
          <w:rFonts w:hint="eastAsia" w:ascii="Times New Roman" w:cs="Times New Roman"/>
          <w:highlight w:val="none"/>
          <w:lang w:val="en-US" w:eastAsia="zh-CN"/>
        </w:rPr>
        <w:t>系统</w:t>
      </w:r>
      <w:r>
        <w:rPr>
          <w:rFonts w:hint="default" w:ascii="Times New Roman" w:hAnsi="Times New Roman" w:cs="Times New Roman"/>
          <w:highlight w:val="none"/>
          <w:lang w:val="en-US" w:eastAsia="zh-CN"/>
        </w:rPr>
        <w:t>的效率</w:t>
      </w:r>
      <w:r>
        <w:rPr>
          <w:rFonts w:hint="eastAsia" w:ascii="Times New Roman" w:cs="Times New Roman"/>
          <w:highlight w:val="none"/>
          <w:lang w:val="en-US" w:eastAsia="zh-CN"/>
        </w:rPr>
        <w:t>。</w:t>
      </w:r>
    </w:p>
    <w:p w14:paraId="07EF1723">
      <w:pPr>
        <w:pStyle w:val="107"/>
        <w:bidi w:val="0"/>
        <w:rPr>
          <w:rFonts w:hint="default"/>
          <w:highlight w:val="none"/>
          <w:lang w:val="en-US" w:eastAsia="zh-CN"/>
        </w:rPr>
      </w:pPr>
      <w:r>
        <w:rPr>
          <w:rFonts w:hint="eastAsia"/>
          <w:highlight w:val="none"/>
          <w:lang w:val="en-US" w:eastAsia="zh-CN"/>
        </w:rPr>
        <w:t>耐久前后燃料电池系统气体压降差</w:t>
      </w:r>
    </w:p>
    <w:p w14:paraId="47835085">
      <w:pPr>
        <w:pStyle w:val="58"/>
        <w:bidi w:val="0"/>
        <w:rPr>
          <w:rFonts w:hint="eastAsia" w:ascii="Times New Roman" w:hAnsi="Times New Roman" w:eastAsia="宋体" w:cs="Times New Roman"/>
          <w:highlight w:val="none"/>
          <w:lang w:val="en-US" w:eastAsia="zh-CN"/>
        </w:rPr>
      </w:pPr>
      <w:r>
        <w:rPr>
          <w:rFonts w:hint="default" w:ascii="Times New Roman" w:hAnsi="Times New Roman" w:cs="Times New Roman"/>
          <w:highlight w:val="none"/>
        </w:rPr>
        <w:t>采用压降差值法评价燃料电池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rPr>
        <w:t>耐振动特性，燃料电池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lang w:val="en-US" w:eastAsia="zh-CN"/>
        </w:rPr>
        <w:t>耐久性试验</w:t>
      </w:r>
      <w:r>
        <w:rPr>
          <w:rFonts w:hint="default" w:ascii="Times New Roman" w:hAnsi="Times New Roman" w:cs="Times New Roman"/>
          <w:highlight w:val="none"/>
        </w:rPr>
        <w:t>前后气体压降差值</w:t>
      </w:r>
      <w:r>
        <w:rPr>
          <w:rFonts w:hint="eastAsia" w:ascii="Times New Roman" w:cs="Times New Roman"/>
          <w:highlight w:val="none"/>
          <w:lang w:val="en-US" w:eastAsia="zh-CN"/>
        </w:rPr>
        <w:t>按照公</w:t>
      </w:r>
      <w:r>
        <w:rPr>
          <w:rFonts w:hint="default" w:ascii="Times New Roman" w:hAnsi="Times New Roman" w:cs="Times New Roman"/>
          <w:highlight w:val="none"/>
        </w:rPr>
        <w:t>式（</w:t>
      </w:r>
      <w:r>
        <w:rPr>
          <w:rFonts w:hint="eastAsia" w:ascii="Times New Roman" w:cs="Times New Roman"/>
          <w:highlight w:val="none"/>
          <w:lang w:val="en-US" w:eastAsia="zh-CN"/>
        </w:rPr>
        <w:t>4</w:t>
      </w:r>
      <w:r>
        <w:rPr>
          <w:rFonts w:hint="default" w:ascii="Times New Roman" w:hAnsi="Times New Roman" w:cs="Times New Roman"/>
          <w:highlight w:val="none"/>
        </w:rPr>
        <w:t>）</w:t>
      </w:r>
      <w:r>
        <w:rPr>
          <w:rFonts w:hint="eastAsia" w:ascii="Times New Roman" w:cs="Times New Roman"/>
          <w:highlight w:val="none"/>
          <w:lang w:val="en-US" w:eastAsia="zh-CN"/>
        </w:rPr>
        <w:t>进行计算：</w:t>
      </w:r>
    </w:p>
    <w:p w14:paraId="7DDE5420">
      <w:pPr>
        <w:pStyle w:val="58"/>
        <w:bidi w:val="0"/>
        <w:jc w:val="right"/>
        <w:rPr>
          <w:rFonts w:hint="default" w:ascii="Times New Roman" w:hAnsi="Times New Roman" w:cs="Times New Roman"/>
          <w:highlight w:val="none"/>
        </w:rPr>
      </w:pPr>
      <m:oMath>
        <m:r>
          <m:rPr/>
          <w:rPr>
            <w:rFonts w:hint="default" w:ascii="Cambria Math" w:hAnsi="Cambria Math" w:cs="Times New Roman"/>
            <w:highlight w:val="none"/>
          </w:rPr>
          <m:t>Z</m:t>
        </m:r>
        <m:r>
          <m:rPr>
            <m:sty m:val="p"/>
          </m:rPr>
          <w:rPr>
            <w:rFonts w:hint="default" w:ascii="Times New Roman" w:hAnsi="Times New Roman" w:cs="Times New Roman"/>
            <w:highlight w:val="none"/>
          </w:rPr>
          <m:t>=</m:t>
        </m:r>
        <m:sSub>
          <m:sSubPr>
            <m:ctrlPr>
              <w:rPr>
                <w:rFonts w:hint="default" w:ascii="Times New Roman" w:hAnsi="Times New Roman" w:cs="Times New Roman"/>
                <w:highlight w:val="none"/>
              </w:rPr>
            </m:ctrlPr>
          </m:sSubPr>
          <m:e>
            <m:r>
              <m:rPr/>
              <w:rPr>
                <w:rFonts w:hint="default" w:ascii="Cambria Math" w:hAnsi="Cambria Math" w:cs="Times New Roman"/>
                <w:highlight w:val="none"/>
              </w:rPr>
              <m:t>Q</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2</m:t>
            </m:r>
            <m:ctrlPr>
              <w:rPr>
                <w:rFonts w:hint="default" w:ascii="Times New Roman" w:hAnsi="Times New Roman" w:cs="Times New Roman"/>
                <w:highlight w:val="none"/>
              </w:rPr>
            </m:ctrlPr>
          </m:sub>
        </m:sSub>
        <m:r>
          <m:rPr>
            <m:sty m:val="p"/>
          </m:rPr>
          <w:rPr>
            <w:rFonts w:hint="default" w:ascii="Times New Roman" w:hAnsi="Times New Roman" w:cs="Times New Roman"/>
            <w:highlight w:val="none"/>
          </w:rPr>
          <m:t>−</m:t>
        </m:r>
        <m:sSub>
          <m:sSubPr>
            <m:ctrlPr>
              <w:rPr>
                <w:rFonts w:hint="default" w:ascii="Times New Roman" w:hAnsi="Times New Roman" w:cs="Times New Roman"/>
                <w:highlight w:val="none"/>
              </w:rPr>
            </m:ctrlPr>
          </m:sSubPr>
          <m:e>
            <m:r>
              <m:rPr/>
              <w:rPr>
                <w:rFonts w:hint="default" w:ascii="Cambria Math" w:hAnsi="Cambria Math" w:cs="Times New Roman"/>
                <w:highlight w:val="none"/>
              </w:rPr>
              <m:t>Q</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1</m:t>
            </m:r>
            <m:ctrlPr>
              <w:rPr>
                <w:rFonts w:hint="default" w:ascii="Times New Roman" w:hAnsi="Times New Roman" w:cs="Times New Roman"/>
                <w:highlight w:val="none"/>
              </w:rPr>
            </m:ctrlPr>
          </m:sub>
        </m:sSub>
      </m:oMath>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eastAsia" w:ascii="Times New Roman" w:cs="Times New Roman"/>
          <w:highlight w:val="none"/>
          <w:lang w:val="en-US" w:eastAsia="zh-CN"/>
        </w:rPr>
        <w:t>4</w:t>
      </w:r>
      <w:r>
        <w:rPr>
          <w:rFonts w:hint="default" w:ascii="Times New Roman" w:hAnsi="Times New Roman" w:cs="Times New Roman"/>
          <w:highlight w:val="none"/>
        </w:rPr>
        <w:t>）</w:t>
      </w:r>
    </w:p>
    <w:p w14:paraId="0069061C">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7C784B8D">
      <w:pPr>
        <w:pStyle w:val="58"/>
        <w:bidi w:val="0"/>
        <w:rPr>
          <w:rFonts w:hint="default" w:ascii="Times New Roman" w:hAnsi="Times New Roman" w:cs="Times New Roman"/>
          <w:highlight w:val="none"/>
        </w:rPr>
      </w:pPr>
      <w:r>
        <w:rPr>
          <w:rFonts w:hint="default" w:ascii="Times New Roman" w:hAnsi="Times New Roman" w:cs="Times New Roman"/>
          <w:i/>
          <w:iCs/>
          <w:highlight w:val="none"/>
        </w:rPr>
        <w:t>Z</w:t>
      </w:r>
      <w:r>
        <w:rPr>
          <w:rFonts w:hint="default" w:ascii="Times New Roman" w:hAnsi="Times New Roman" w:cs="Times New Roman"/>
          <w:highlight w:val="none"/>
        </w:rPr>
        <w:t>——燃料电池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lang w:val="en-US" w:eastAsia="zh-CN"/>
        </w:rPr>
        <w:t>耐久试验</w:t>
      </w:r>
      <w:r>
        <w:rPr>
          <w:rFonts w:hint="default" w:ascii="Times New Roman" w:hAnsi="Times New Roman" w:cs="Times New Roman"/>
          <w:highlight w:val="none"/>
        </w:rPr>
        <w:t>前后气体压降差值，单位为千帕（kPa）；</w:t>
      </w:r>
    </w:p>
    <w:p w14:paraId="14B35447">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Q</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1</m:t>
            </m:r>
            <m:ctrlPr>
              <w:rPr>
                <w:rFonts w:hint="default" w:ascii="Times New Roman" w:hAnsi="Times New Roman" w:cs="Times New Roman"/>
                <w:highlight w:val="none"/>
              </w:rPr>
            </m:ctrlPr>
          </m:sub>
        </m:sSub>
      </m:oMath>
      <w:r>
        <w:rPr>
          <w:rFonts w:hint="default" w:ascii="Times New Roman" w:hAnsi="Times New Roman" w:cs="Times New Roman"/>
          <w:highlight w:val="none"/>
        </w:rPr>
        <w:t>——燃料电池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lang w:val="en-US" w:eastAsia="zh-CN"/>
        </w:rPr>
        <w:t>耐久试验</w:t>
      </w:r>
      <w:r>
        <w:rPr>
          <w:rFonts w:hint="default" w:ascii="Times New Roman" w:hAnsi="Times New Roman" w:cs="Times New Roman"/>
          <w:highlight w:val="none"/>
        </w:rPr>
        <w:t>前气体压降值，单位为千帕（kPa）；</w:t>
      </w:r>
    </w:p>
    <w:p w14:paraId="3701E8BD">
      <w:pPr>
        <w:pStyle w:val="58"/>
        <w:bidi w:val="0"/>
        <w:rPr>
          <w:rFonts w:hint="default" w:ascii="Times New Roman" w:hAnsi="Times New Roman" w:cs="Times New Roman"/>
          <w:highlight w:val="none"/>
        </w:rPr>
      </w:pPr>
      <m:oMath>
        <m:sSub>
          <m:sSubPr>
            <m:ctrlPr>
              <w:rPr>
                <w:rFonts w:hint="default" w:ascii="Times New Roman" w:hAnsi="Times New Roman" w:cs="Times New Roman"/>
                <w:highlight w:val="none"/>
              </w:rPr>
            </m:ctrlPr>
          </m:sSubPr>
          <m:e>
            <m:r>
              <m:rPr/>
              <w:rPr>
                <w:rFonts w:hint="default" w:ascii="Cambria Math" w:hAnsi="Cambria Math" w:cs="Times New Roman"/>
                <w:highlight w:val="none"/>
              </w:rPr>
              <m:t>Q</m:t>
            </m:r>
            <m:ctrlPr>
              <w:rPr>
                <w:rFonts w:hint="default" w:ascii="Times New Roman" w:hAnsi="Times New Roman" w:cs="Times New Roman"/>
                <w:highlight w:val="none"/>
              </w:rPr>
            </m:ctrlPr>
          </m:e>
          <m:sub>
            <m:r>
              <m:rPr>
                <m:sty m:val="p"/>
              </m:rPr>
              <w:rPr>
                <w:rFonts w:hint="default" w:ascii="Times New Roman" w:hAnsi="Times New Roman" w:cs="Times New Roman"/>
                <w:highlight w:val="none"/>
              </w:rPr>
              <m:t>2</m:t>
            </m:r>
            <m:ctrlPr>
              <w:rPr>
                <w:rFonts w:hint="default" w:ascii="Times New Roman" w:hAnsi="Times New Roman" w:cs="Times New Roman"/>
                <w:highlight w:val="none"/>
              </w:rPr>
            </m:ctrlPr>
          </m:sub>
        </m:sSub>
      </m:oMath>
      <w:r>
        <w:rPr>
          <w:rFonts w:hint="default" w:ascii="Times New Roman" w:hAnsi="Times New Roman" w:cs="Times New Roman"/>
          <w:highlight w:val="none"/>
        </w:rPr>
        <w:t>——燃料电池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lang w:val="en-US" w:eastAsia="zh-CN"/>
        </w:rPr>
        <w:t>耐久试验</w:t>
      </w:r>
      <w:r>
        <w:rPr>
          <w:rFonts w:hint="default" w:ascii="Times New Roman" w:hAnsi="Times New Roman" w:cs="Times New Roman"/>
          <w:highlight w:val="none"/>
        </w:rPr>
        <w:t>后气体压降值，单位为千帕（kPa）。</w:t>
      </w:r>
    </w:p>
    <w:p w14:paraId="43ACD182">
      <w:pPr>
        <w:pStyle w:val="107"/>
        <w:bidi w:val="0"/>
        <w:rPr>
          <w:rFonts w:hint="default"/>
          <w:highlight w:val="none"/>
          <w:lang w:val="en-US" w:eastAsia="zh-CN"/>
        </w:rPr>
      </w:pPr>
      <w:r>
        <w:rPr>
          <w:rFonts w:hint="eastAsia"/>
          <w:highlight w:val="none"/>
          <w:lang w:val="en-US" w:eastAsia="zh-CN"/>
        </w:rPr>
        <w:t>平均失效前时间（MTTFF）计算</w:t>
      </w:r>
    </w:p>
    <w:p w14:paraId="586EB12D">
      <w:pPr>
        <w:pStyle w:val="58"/>
        <w:bidi w:val="0"/>
        <w:rPr>
          <w:rFonts w:hint="default" w:ascii="Times New Roman" w:hAnsi="Times New Roman" w:cs="Times New Roman"/>
          <w:highlight w:val="none"/>
        </w:rPr>
      </w:pPr>
      <w:r>
        <w:rPr>
          <w:rFonts w:hint="default" w:ascii="Times New Roman" w:hAnsi="Times New Roman" w:cs="Times New Roman"/>
          <w:highlight w:val="none"/>
        </w:rPr>
        <w:t>平均首次失效前时间（MTTFF）可通过公式（</w:t>
      </w:r>
      <w:r>
        <w:rPr>
          <w:rFonts w:hint="eastAsia" w:ascii="Times New Roman" w:cs="Times New Roman"/>
          <w:highlight w:val="none"/>
          <w:lang w:val="en-US" w:eastAsia="zh-CN"/>
        </w:rPr>
        <w:t>5</w:t>
      </w:r>
      <w:r>
        <w:rPr>
          <w:rFonts w:hint="default" w:ascii="Times New Roman" w:hAnsi="Times New Roman" w:cs="Times New Roman"/>
          <w:highlight w:val="none"/>
        </w:rPr>
        <w:t>）和公式（</w:t>
      </w:r>
      <w:r>
        <w:rPr>
          <w:rFonts w:hint="eastAsia" w:ascii="Times New Roman" w:cs="Times New Roman"/>
          <w:highlight w:val="none"/>
          <w:lang w:val="en-US" w:eastAsia="zh-CN"/>
        </w:rPr>
        <w:t>6</w:t>
      </w:r>
      <w:r>
        <w:rPr>
          <w:rFonts w:hint="default" w:ascii="Times New Roman" w:hAnsi="Times New Roman" w:cs="Times New Roman"/>
          <w:highlight w:val="none"/>
        </w:rPr>
        <w:t>）进行计算。</w:t>
      </w:r>
    </w:p>
    <w:p w14:paraId="01D53A2E">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25" o:spt="75" type="#_x0000_t75" style="height:31.2pt;width:67.75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m:r>
      </m:oMath>
      <w:r>
        <w:rPr>
          <w:rFonts w:hint="eastAsia"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eastAsia"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eastAsia" w:ascii="Times New Roman" w:hAnsi="Times New Roman" w:cs="Times New Roman"/>
          <w:highlight w:val="none"/>
        </w:rPr>
        <w:t xml:space="preserve">             （</w:t>
      </w:r>
      <w:r>
        <w:rPr>
          <w:rFonts w:hint="eastAsia" w:ascii="Times New Roman" w:cs="Times New Roman"/>
          <w:highlight w:val="none"/>
          <w:lang w:val="en-US" w:eastAsia="zh-CN"/>
        </w:rPr>
        <w:t>5</w:t>
      </w:r>
      <w:r>
        <w:rPr>
          <w:rFonts w:hint="eastAsia" w:ascii="Times New Roman" w:hAnsi="Times New Roman" w:cs="Times New Roman"/>
          <w:highlight w:val="none"/>
        </w:rPr>
        <w:t>）</w:t>
      </w:r>
    </w:p>
    <w:p w14:paraId="5BCFBE41">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26" o:spt="75" type="#_x0000_t75" style="height:35.05pt;width:103.9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m:r>
      </m:oMath>
      <w:r>
        <w:rPr>
          <w:rFonts w:hint="eastAsia"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eastAsia"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eastAsia" w:ascii="Times New Roman" w:hAnsi="Times New Roman" w:cs="Times New Roman"/>
          <w:highlight w:val="none"/>
        </w:rPr>
        <w:t xml:space="preserve"> </w:t>
      </w:r>
      <w:r>
        <w:rPr>
          <w:rFonts w:hint="eastAsia" w:ascii="Times New Roman" w:cs="Times New Roman"/>
          <w:highlight w:val="none"/>
          <w:lang w:val="en-US" w:eastAsia="zh-CN"/>
        </w:rPr>
        <w:t xml:space="preserve">  </w:t>
      </w:r>
      <w:r>
        <w:rPr>
          <w:rFonts w:hint="eastAsia" w:ascii="Times New Roman" w:hAnsi="Times New Roman" w:cs="Times New Roman"/>
          <w:highlight w:val="none"/>
        </w:rPr>
        <w:t xml:space="preserve">              （</w:t>
      </w:r>
      <w:r>
        <w:rPr>
          <w:rFonts w:hint="eastAsia" w:ascii="Times New Roman" w:cs="Times New Roman"/>
          <w:highlight w:val="none"/>
          <w:lang w:val="en-US" w:eastAsia="zh-CN"/>
        </w:rPr>
        <w:t>6</w:t>
      </w:r>
      <w:r>
        <w:rPr>
          <w:rFonts w:hint="eastAsia" w:ascii="Times New Roman" w:hAnsi="Times New Roman" w:cs="Times New Roman"/>
          <w:highlight w:val="none"/>
        </w:rPr>
        <w:t>）</w:t>
      </w:r>
    </w:p>
    <w:p w14:paraId="628E81D4">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01E26634">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27" o:spt="75" type="#_x0000_t75" style="height:13.1pt;width:43.1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m:r>
      </m:oMath>
      <w:r>
        <w:rPr>
          <w:rFonts w:hint="default" w:ascii="Times New Roman" w:hAnsi="Times New Roman" w:cs="Times New Roman"/>
          <w:highlight w:val="none"/>
        </w:rPr>
        <w:t>——平均首次失效前时间点估计值，单位为小时（h）；</w:t>
      </w:r>
    </w:p>
    <w:p w14:paraId="1649CD00">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28" o:spt="75" type="#_x0000_t75" style="height:13.1pt;width:13.85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m:r>
      </m:oMath>
      <w:r>
        <w:rPr>
          <w:rFonts w:hint="default" w:ascii="Times New Roman" w:hAnsi="Times New Roman" w:cs="Times New Roman"/>
          <w:highlight w:val="none"/>
        </w:rPr>
        <w:t>——无故障工作总时间，单位为小时（h）；</w:t>
      </w:r>
    </w:p>
    <w:p w14:paraId="6E345555">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29" o:spt="75" type="#_x0000_t75" style="height:13.85pt;width:13.1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m:r>
      </m:oMath>
      <w:r>
        <w:rPr>
          <w:rFonts w:hint="default" w:ascii="Times New Roman" w:hAnsi="Times New Roman" w:cs="Times New Roman"/>
          <w:highlight w:val="none"/>
        </w:rPr>
        <w:t>——发生故障燃料电池</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数量；</w:t>
      </w:r>
    </w:p>
    <w:p w14:paraId="4ECB0190">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0" o:spt="75" type="#_x0000_t75" style="height:18.85pt;width:13.85pt;" o:ole="t" filled="f" o:preferrelative="t" stroked="f" coordsize="21600,21600">
              <v:path/>
              <v:fill on="f" focussize="0,0"/>
              <v:stroke on="f"/>
              <v:imagedata r:id="rId26" o:title=""/>
              <o:lock v:ext="edit" aspectratio="t"/>
              <w10:wrap type="none"/>
              <w10:anchorlock/>
            </v:shape>
            <o:OLEObject Type="Embed" ProgID="Equation.KSEE3" ShapeID="_x0000_i1030" DrawAspect="Content" ObjectID="_1468075730" r:id="rId25">
              <o:LockedField>false</o:LockedField>
            </o:OLEObject>
          </w:object>
        </m:r>
      </m:oMath>
      <w:r>
        <w:rPr>
          <w:rFonts w:hint="default" w:ascii="Times New Roman" w:hAnsi="Times New Roman" w:cs="Times New Roman"/>
          <w:highlight w:val="none"/>
        </w:rPr>
        <w:t>——第j个系统首次故障时间，单位为小时（h）；</w:t>
      </w:r>
    </w:p>
    <w:p w14:paraId="729C5603">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1" o:spt="75" type="#_x0000_t75" style="height:11.15pt;width:10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31" r:id="rId27">
              <o:LockedField>false</o:LockedField>
            </o:OLEObject>
          </w:object>
        </m:r>
      </m:oMath>
      <w:r>
        <w:rPr>
          <w:rFonts w:hint="default" w:ascii="Times New Roman" w:hAnsi="Times New Roman" w:cs="Times New Roman"/>
          <w:highlight w:val="none"/>
        </w:rPr>
        <w:t>——试验的</w:t>
      </w:r>
      <w:r>
        <w:rPr>
          <w:rFonts w:hint="eastAsia" w:ascii="Times New Roman" w:hAnsi="Times New Roman" w:cs="Times New Roman"/>
          <w:highlight w:val="none"/>
          <w:lang w:val="en-US" w:eastAsia="zh-CN"/>
        </w:rPr>
        <w:t>系统</w:t>
      </w:r>
      <w:r>
        <w:rPr>
          <w:rFonts w:hint="default" w:ascii="Times New Roman" w:hAnsi="Times New Roman" w:cs="Times New Roman"/>
          <w:highlight w:val="none"/>
        </w:rPr>
        <w:t>总数；</w:t>
      </w:r>
    </w:p>
    <w:p w14:paraId="590281AE">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2" o:spt="75" type="#_x0000_t75" style="height:18.1pt;width:11.95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2" r:id="rId29">
              <o:LockedField>false</o:LockedField>
            </o:OLEObject>
          </w:object>
        </m:r>
      </m:oMath>
      <w:r>
        <w:rPr>
          <w:rFonts w:hint="default" w:ascii="Times New Roman" w:hAnsi="Times New Roman" w:cs="Times New Roman"/>
          <w:highlight w:val="none"/>
        </w:rPr>
        <w:t>——定时截尾时间。</w:t>
      </w:r>
    </w:p>
    <w:p w14:paraId="02D4A518">
      <w:pPr>
        <w:pStyle w:val="107"/>
        <w:bidi w:val="0"/>
        <w:rPr>
          <w:rFonts w:hint="eastAsia"/>
          <w:highlight w:val="none"/>
          <w:lang w:val="en-US" w:eastAsia="zh-CN"/>
        </w:rPr>
      </w:pPr>
      <w:bookmarkStart w:id="61" w:name="_Toc26719"/>
      <w:bookmarkStart w:id="62" w:name="_Toc943"/>
      <w:r>
        <w:rPr>
          <w:rFonts w:hint="eastAsia"/>
          <w:highlight w:val="none"/>
          <w:lang w:val="en-US" w:eastAsia="zh-CN"/>
        </w:rPr>
        <w:t>平均失效间隔时间（MTBF）计算</w:t>
      </w:r>
      <w:bookmarkEnd w:id="61"/>
      <w:bookmarkEnd w:id="62"/>
    </w:p>
    <w:p w14:paraId="03E604C4">
      <w:pPr>
        <w:pStyle w:val="58"/>
        <w:bidi w:val="0"/>
        <w:rPr>
          <w:rFonts w:hint="default" w:ascii="Times New Roman" w:hAnsi="Times New Roman" w:cs="Times New Roman"/>
          <w:highlight w:val="none"/>
        </w:rPr>
      </w:pPr>
      <w:r>
        <w:rPr>
          <w:rFonts w:hint="default" w:ascii="Times New Roman" w:hAnsi="Times New Roman" w:cs="Times New Roman"/>
          <w:highlight w:val="none"/>
        </w:rPr>
        <w:t>平均失效间隔工作时间（MTBF）可通过公式（</w:t>
      </w:r>
      <w:r>
        <w:rPr>
          <w:rFonts w:hint="eastAsia" w:ascii="Times New Roman" w:cs="Times New Roman"/>
          <w:highlight w:val="none"/>
          <w:lang w:val="en-US" w:eastAsia="zh-CN"/>
        </w:rPr>
        <w:t>7</w:t>
      </w:r>
      <w:r>
        <w:rPr>
          <w:rFonts w:hint="default" w:ascii="Times New Roman" w:hAnsi="Times New Roman" w:cs="Times New Roman"/>
          <w:highlight w:val="none"/>
        </w:rPr>
        <w:t>）和公式（</w:t>
      </w:r>
      <w:r>
        <w:rPr>
          <w:rFonts w:hint="eastAsia" w:ascii="Times New Roman" w:cs="Times New Roman"/>
          <w:highlight w:val="none"/>
          <w:lang w:val="en-US" w:eastAsia="zh-CN"/>
        </w:rPr>
        <w:t>8</w:t>
      </w:r>
      <w:r>
        <w:rPr>
          <w:rFonts w:hint="default" w:ascii="Times New Roman" w:hAnsi="Times New Roman" w:cs="Times New Roman"/>
          <w:highlight w:val="none"/>
        </w:rPr>
        <w:t>）进行计算。</w:t>
      </w:r>
    </w:p>
    <w:p w14:paraId="38E78F49">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3" o:spt="75" type="#_x0000_t75" style="height:31.2pt;width:58.15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m:r>
      </m:oMath>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eastAsia" w:ascii="Times New Roman" w:cs="Times New Roman"/>
          <w:highlight w:val="none"/>
          <w:lang w:val="en-US" w:eastAsia="zh-CN"/>
        </w:rPr>
        <w:t>7</w:t>
      </w:r>
      <w:r>
        <w:rPr>
          <w:rFonts w:hint="default" w:ascii="Times New Roman" w:hAnsi="Times New Roman" w:cs="Times New Roman"/>
          <w:highlight w:val="none"/>
        </w:rPr>
        <w:t>）</w:t>
      </w:r>
    </w:p>
    <w:p w14:paraId="61800A0F">
      <w:pPr>
        <w:pStyle w:val="58"/>
        <w:bidi w:val="0"/>
        <w:jc w:val="right"/>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4" o:spt="75" type="#_x0000_t75" style="height:35.05pt;width:98.95pt;" o:ole="t" filled="f" o:preferrelative="t" stroked="f" coordsize="21600,21600">
              <v:path/>
              <v:fill on="f" focussize="0,0"/>
              <v:stroke on="f"/>
              <v:imagedata r:id="rId34" o:title=""/>
              <o:lock v:ext="edit" aspectratio="t"/>
              <w10:wrap type="none"/>
              <w10:anchorlock/>
            </v:shape>
            <o:OLEObject Type="Embed" ProgID="Equation.KSEE3" ShapeID="_x0000_i1034" DrawAspect="Content" ObjectID="_1468075734" r:id="rId33">
              <o:LockedField>false</o:LockedField>
            </o:OLEObject>
          </w:object>
        </m:r>
      </m:oMath>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             （</w:t>
      </w:r>
      <w:r>
        <w:rPr>
          <w:rFonts w:hint="eastAsia" w:ascii="Times New Roman" w:cs="Times New Roman"/>
          <w:highlight w:val="none"/>
          <w:lang w:val="en-US" w:eastAsia="zh-CN"/>
        </w:rPr>
        <w:t>8</w:t>
      </w:r>
      <w:r>
        <w:rPr>
          <w:rFonts w:hint="default" w:ascii="Times New Roman" w:hAnsi="Times New Roman" w:cs="Times New Roman"/>
          <w:highlight w:val="none"/>
        </w:rPr>
        <w:t>）</w:t>
      </w:r>
    </w:p>
    <w:p w14:paraId="3C52B75F">
      <w:pPr>
        <w:pStyle w:val="58"/>
        <w:bidi w:val="0"/>
        <w:rPr>
          <w:rFonts w:hint="default" w:ascii="Times New Roman" w:hAnsi="Times New Roman" w:cs="Times New Roman"/>
          <w:highlight w:val="none"/>
        </w:rPr>
      </w:pPr>
      <w:r>
        <w:rPr>
          <w:rFonts w:hint="default" w:ascii="Times New Roman" w:hAnsi="Times New Roman" w:cs="Times New Roman"/>
          <w:highlight w:val="none"/>
        </w:rPr>
        <w:t>式中：</w:t>
      </w:r>
    </w:p>
    <w:p w14:paraId="75313438">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5" o:spt="75" type="#_x0000_t75" style="height:13.1pt;width:36.95pt;" o:ole="t" filled="f" o:preferrelative="t" stroked="f" coordsize="21600,21600">
              <v:path/>
              <v:fill on="f" focussize="0,0"/>
              <v:stroke on="f"/>
              <v:imagedata r:id="rId36" o:title=""/>
              <o:lock v:ext="edit" aspectratio="t"/>
              <w10:wrap type="none"/>
              <w10:anchorlock/>
            </v:shape>
            <o:OLEObject Type="Embed" ProgID="Equation.KSEE3" ShapeID="_x0000_i1035" DrawAspect="Content" ObjectID="_1468075735" r:id="rId35">
              <o:LockedField>false</o:LockedField>
            </o:OLEObject>
          </w:object>
        </m:r>
      </m:oMath>
      <w:r>
        <w:rPr>
          <w:rFonts w:hint="default" w:ascii="Times New Roman" w:hAnsi="Times New Roman" w:cs="Times New Roman"/>
          <w:highlight w:val="none"/>
        </w:rPr>
        <w:t>——平均失效间隔工作时间的点估计值，单位为小时（h）；</w:t>
      </w:r>
    </w:p>
    <w:p w14:paraId="0B6FA5DE">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6" o:spt="75" type="#_x0000_t75" style="height:10pt;width:8.85pt;" o:ole="t" filled="f" o:preferrelative="t" stroked="f" coordsize="21600,21600">
              <v:path/>
              <v:fill on="f" focussize="0,0"/>
              <v:stroke on="f"/>
              <v:imagedata r:id="rId38" o:title=""/>
              <o:lock v:ext="edit" aspectratio="t"/>
              <w10:wrap type="none"/>
              <w10:anchorlock/>
            </v:shape>
            <o:OLEObject Type="Embed" ProgID="Equation.KSEE3" ShapeID="_x0000_i1036" DrawAspect="Content" ObjectID="_1468075736" r:id="rId37">
              <o:LockedField>false</o:LockedField>
            </o:OLEObject>
          </w:object>
        </m:r>
      </m:oMath>
      <w:r>
        <w:rPr>
          <w:rFonts w:hint="default" w:ascii="Times New Roman" w:hAnsi="Times New Roman" w:cs="Times New Roman"/>
          <w:highlight w:val="none"/>
        </w:rPr>
        <w:t>——</w:t>
      </w:r>
      <m:oMath>
        <m:r>
          <m:rPr>
            <m:sty m:val="p"/>
          </m:rPr>
          <w:rPr>
            <w:rFonts w:hint="default" w:ascii="Times New Roman" w:hAnsi="Times New Roman" w:cs="Times New Roman"/>
            <w:highlight w:val="none"/>
          </w:rPr>
          <w:object>
            <v:shape id="_x0000_i1037" o:spt="75" type="#_x0000_t75" style="height:13.1pt;width:11.15pt;" o:ole="t" filled="f" o:preferrelative="t" stroked="f" coordsize="21600,21600">
              <v:path/>
              <v:fill on="f" focussize="0,0"/>
              <v:stroke on="f"/>
              <v:imagedata r:id="rId40" o:title=""/>
              <o:lock v:ext="edit" aspectratio="t"/>
              <w10:wrap type="none"/>
              <w10:anchorlock/>
            </v:shape>
            <o:OLEObject Type="Embed" ProgID="Equation.KSEE3" ShapeID="_x0000_i1037" DrawAspect="Content" ObjectID="_1468075737" r:id="rId39">
              <o:LockedField>false</o:LockedField>
            </o:OLEObject>
          </w:object>
        </m:r>
      </m:oMath>
      <w:r>
        <w:rPr>
          <w:rFonts w:hint="default" w:ascii="Times New Roman" w:hAnsi="Times New Roman" w:cs="Times New Roman"/>
          <w:highlight w:val="none"/>
        </w:rPr>
        <w:t>时间内发生的故障总数；</w:t>
      </w:r>
    </w:p>
    <w:p w14:paraId="058C126D">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8" o:spt="75" type="#_x0000_t75" style="height:13.85pt;width:10pt;" o:ole="t" filled="f" o:preferrelative="t" stroked="f" coordsize="21600,21600">
              <v:path/>
              <v:fill on="f" focussize="0,0"/>
              <v:stroke on="f"/>
              <v:imagedata r:id="rId42" o:title=""/>
              <o:lock v:ext="edit" aspectratio="t"/>
              <w10:wrap type="none"/>
              <w10:anchorlock/>
            </v:shape>
            <o:OLEObject Type="Embed" ProgID="Equation.KSEE3" ShapeID="_x0000_i1038" DrawAspect="Content" ObjectID="_1468075738" r:id="rId41">
              <o:LockedField>false</o:LockedField>
            </o:OLEObject>
          </w:object>
        </m:r>
      </m:oMath>
      <w:r>
        <w:rPr>
          <w:rFonts w:hint="default" w:ascii="Times New Roman" w:hAnsi="Times New Roman" w:cs="Times New Roman"/>
          <w:highlight w:val="none"/>
        </w:rPr>
        <w:t>——中止试验</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数；</w:t>
      </w:r>
    </w:p>
    <w:p w14:paraId="45F82AD2">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39" o:spt="75" type="#_x0000_t75" style="height:13.1pt;width:11.15pt;" o:ole="t" filled="f" o:preferrelative="t" stroked="f" coordsize="21600,21600">
              <v:path/>
              <v:fill on="f" focussize="0,0"/>
              <v:stroke on="f"/>
              <v:imagedata r:id="rId40" o:title=""/>
              <o:lock v:ext="edit" aspectratio="t"/>
              <w10:wrap type="none"/>
              <w10:anchorlock/>
            </v:shape>
            <o:OLEObject Type="Embed" ProgID="Equation.KSEE3" ShapeID="_x0000_i1039" DrawAspect="Content" ObjectID="_1468075739" r:id="rId43">
              <o:LockedField>false</o:LockedField>
            </o:OLEObject>
          </w:object>
        </m:r>
      </m:oMath>
      <w:r>
        <w:rPr>
          <w:rFonts w:hint="default" w:ascii="Times New Roman" w:hAnsi="Times New Roman" w:cs="Times New Roman"/>
          <w:highlight w:val="none"/>
        </w:rPr>
        <w:t>——工作总时间，单位为小时（h）；</w:t>
      </w:r>
    </w:p>
    <w:p w14:paraId="2BA9188F">
      <w:pPr>
        <w:pStyle w:val="58"/>
        <w:bidi w:val="0"/>
        <w:rPr>
          <w:rFonts w:hint="default" w:ascii="Times New Roman" w:hAnsi="Times New Roman" w:cs="Times New Roman"/>
          <w:highlight w:val="none"/>
        </w:rPr>
      </w:pPr>
      <m:oMath>
        <m:r>
          <m:rPr>
            <m:sty m:val="p"/>
          </m:rPr>
          <w:rPr>
            <w:rFonts w:hint="default" w:ascii="Times New Roman" w:hAnsi="Times New Roman" w:cs="Times New Roman"/>
            <w:highlight w:val="none"/>
          </w:rPr>
          <w:object>
            <v:shape id="_x0000_i1040" o:spt="75" type="#_x0000_t75" style="height:18.85pt;width:13.1pt;" o:ole="t" filled="f" o:preferrelative="t" stroked="f" coordsize="21600,21600">
              <v:path/>
              <v:fill on="f" focussize="0,0"/>
              <v:stroke on="f"/>
              <v:imagedata r:id="rId45" o:title=""/>
              <o:lock v:ext="edit" aspectratio="t"/>
              <w10:wrap type="none"/>
              <w10:anchorlock/>
            </v:shape>
            <o:OLEObject Type="Embed" ProgID="Equation.KSEE3" ShapeID="_x0000_i1040" DrawAspect="Content" ObjectID="_1468075740" r:id="rId44">
              <o:LockedField>false</o:LockedField>
            </o:OLEObject>
          </w:object>
        </m:r>
      </m:oMath>
      <w:r>
        <w:rPr>
          <w:rFonts w:hint="default" w:ascii="Times New Roman" w:hAnsi="Times New Roman" w:cs="Times New Roman"/>
          <w:highlight w:val="none"/>
        </w:rPr>
        <w:t>——第j个</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中止试验时间，单位为小时（h）。</w:t>
      </w:r>
    </w:p>
    <w:p w14:paraId="448A9A67">
      <w:pPr>
        <w:pStyle w:val="106"/>
        <w:spacing w:before="240" w:after="240"/>
        <w:rPr>
          <w:rFonts w:hint="default"/>
          <w:szCs w:val="21"/>
          <w:highlight w:val="none"/>
          <w:lang w:val="en-US" w:eastAsia="zh-CN"/>
        </w:rPr>
      </w:pPr>
      <w:bookmarkStart w:id="63" w:name="_Toc10401"/>
      <w:r>
        <w:rPr>
          <w:rFonts w:hint="eastAsia"/>
          <w:szCs w:val="21"/>
          <w:highlight w:val="none"/>
          <w:lang w:val="en-US" w:eastAsia="zh-CN"/>
        </w:rPr>
        <w:t>耐久试验报告</w:t>
      </w:r>
      <w:bookmarkEnd w:id="63"/>
    </w:p>
    <w:p w14:paraId="44D5B711">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耐久试验</w:t>
      </w:r>
      <w:r>
        <w:rPr>
          <w:rFonts w:hint="default" w:ascii="Times New Roman" w:hAnsi="Times New Roman" w:cs="Times New Roman"/>
          <w:highlight w:val="none"/>
        </w:rPr>
        <w:t>报告</w:t>
      </w:r>
      <w:r>
        <w:rPr>
          <w:rFonts w:hint="eastAsia" w:ascii="Times New Roman" w:hAnsi="Times New Roman" w:cs="Times New Roman"/>
          <w:highlight w:val="none"/>
          <w:lang w:val="en-US" w:eastAsia="zh-CN"/>
        </w:rPr>
        <w:t>至少</w:t>
      </w:r>
      <w:r>
        <w:rPr>
          <w:rFonts w:hint="default" w:ascii="Times New Roman" w:hAnsi="Times New Roman" w:cs="Times New Roman"/>
          <w:highlight w:val="none"/>
        </w:rPr>
        <w:t>应包含以下内容</w:t>
      </w:r>
      <w:r>
        <w:rPr>
          <w:rFonts w:hint="eastAsia" w:ascii="Times New Roman" w:hAnsi="Times New Roman" w:cs="Times New Roman"/>
          <w:highlight w:val="none"/>
          <w:lang w:eastAsia="zh-CN"/>
        </w:rPr>
        <w:t>：</w:t>
      </w:r>
    </w:p>
    <w:p w14:paraId="4196025C">
      <w:pPr>
        <w:pStyle w:val="58"/>
        <w:bidi w:val="0"/>
        <w:rPr>
          <w:rFonts w:hint="eastAsia" w:ascii="Times New Roman" w:hAnsi="Times New Roman" w:cs="Times New Roman"/>
          <w:highlight w:val="none"/>
          <w:lang w:eastAsia="zh-CN"/>
        </w:rPr>
      </w:pPr>
      <w:r>
        <w:rPr>
          <w:rFonts w:hint="default" w:ascii="Times New Roman" w:hAnsi="Times New Roman" w:cs="Times New Roman"/>
          <w:highlight w:val="none"/>
        </w:rPr>
        <w:t>a</w:t>
      </w:r>
      <w:r>
        <w:rPr>
          <w:rFonts w:hint="eastAsia" w:ascii="Times New Roman" w:hAnsi="Times New Roman" w:cs="Times New Roman"/>
          <w:highlight w:val="none"/>
          <w:lang w:val="en-US" w:eastAsia="zh-CN"/>
        </w:rPr>
        <w:t>）试验依据</w:t>
      </w:r>
      <w:r>
        <w:rPr>
          <w:rFonts w:hint="eastAsia" w:ascii="Times New Roman" w:hAnsi="Times New Roman" w:cs="Times New Roman"/>
          <w:highlight w:val="none"/>
          <w:lang w:eastAsia="zh-CN"/>
        </w:rPr>
        <w:t>；</w:t>
      </w:r>
    </w:p>
    <w:p w14:paraId="41E84389">
      <w:pPr>
        <w:pStyle w:val="58"/>
        <w:bidi w:val="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b）试验项目</w:t>
      </w:r>
      <w:r>
        <w:rPr>
          <w:rFonts w:hint="eastAsia" w:ascii="Times New Roman" w:hAnsi="Times New Roman" w:cs="Times New Roman"/>
          <w:highlight w:val="none"/>
          <w:lang w:eastAsia="zh-CN"/>
        </w:rPr>
        <w:t>；</w:t>
      </w:r>
    </w:p>
    <w:p w14:paraId="4B79EA1D">
      <w:pPr>
        <w:pStyle w:val="58"/>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c）试验对象：注明被测燃料电池系统的数量、主要参数及试验照片；</w:t>
      </w:r>
    </w:p>
    <w:p w14:paraId="535A6BE3">
      <w:pPr>
        <w:pStyle w:val="58"/>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d）试验条件；</w:t>
      </w:r>
    </w:p>
    <w:p w14:paraId="790C98FE">
      <w:pPr>
        <w:pStyle w:val="58"/>
        <w:bidi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e）试验结果：</w:t>
      </w:r>
    </w:p>
    <w:p w14:paraId="5554C07C">
      <w:pPr>
        <w:pStyle w:val="58"/>
        <w:bidi w:val="0"/>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对原始数据加以整理</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宜用曲线表示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重要的数据可以列表;</w:t>
      </w:r>
    </w:p>
    <w:p w14:paraId="7DDBE51A">
      <w:pPr>
        <w:pStyle w:val="58"/>
        <w:bidi w:val="0"/>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2）气密性、绝缘强度及稳态特性测试结果；</w:t>
      </w:r>
    </w:p>
    <w:p w14:paraId="76438E19">
      <w:pPr>
        <w:pStyle w:val="58"/>
        <w:bidi w:val="0"/>
        <w:ind w:firstLine="630" w:firstLineChars="3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3）耐久性</w:t>
      </w:r>
      <w:r>
        <w:rPr>
          <w:rFonts w:hint="default" w:ascii="Times New Roman" w:hAnsi="Times New Roman" w:cs="Times New Roman"/>
          <w:highlight w:val="none"/>
          <w:lang w:val="en-US" w:eastAsia="zh-CN"/>
        </w:rPr>
        <w:t>评价指标计算结果</w:t>
      </w:r>
      <w:r>
        <w:rPr>
          <w:rFonts w:hint="eastAsia" w:ascii="Times New Roman" w:hAnsi="Times New Roman" w:cs="Times New Roman"/>
          <w:highlight w:val="none"/>
          <w:lang w:val="en-US" w:eastAsia="zh-CN"/>
        </w:rPr>
        <w:t>：系统功率衰减、电压衰减及压降差；</w:t>
      </w:r>
    </w:p>
    <w:p w14:paraId="3DFB49FB">
      <w:pPr>
        <w:pStyle w:val="58"/>
        <w:bidi w:val="0"/>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4）描述故障的模式、类型、数量及发生故障的时间；</w:t>
      </w:r>
    </w:p>
    <w:p w14:paraId="109EAD3E">
      <w:pPr>
        <w:pStyle w:val="58"/>
        <w:bidi w:val="0"/>
        <w:ind w:firstLine="630" w:firstLineChars="3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5）可靠性评价指标计算结果：平均失效前时间、平均失效间隔时间；</w:t>
      </w:r>
    </w:p>
    <w:p w14:paraId="509DCFD8">
      <w:pPr>
        <w:pStyle w:val="58"/>
        <w:bidi w:val="0"/>
        <w:ind w:firstLine="630" w:firstLineChars="3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6）故障、维修统计。</w:t>
      </w:r>
    </w:p>
    <w:p w14:paraId="5AACCF9E">
      <w:pPr>
        <w:pStyle w:val="58"/>
        <w:bidi w:val="0"/>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f）试验日期；</w:t>
      </w:r>
    </w:p>
    <w:p w14:paraId="2FC46EDB">
      <w:pPr>
        <w:pStyle w:val="58"/>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g）</w:t>
      </w:r>
      <w:r>
        <w:rPr>
          <w:rFonts w:hint="default" w:ascii="Times New Roman" w:hAnsi="Times New Roman" w:cs="Times New Roman"/>
          <w:highlight w:val="none"/>
        </w:rPr>
        <w:t>相关人员签字</w:t>
      </w:r>
      <w:r>
        <w:rPr>
          <w:rFonts w:hint="eastAsia" w:ascii="Times New Roman" w:hAnsi="Times New Roman" w:cs="Times New Roman"/>
          <w:highlight w:val="none"/>
          <w:lang w:eastAsia="zh-CN"/>
        </w:rPr>
        <w:t>。</w:t>
      </w:r>
    </w:p>
    <w:p w14:paraId="17F5C135">
      <w:pPr>
        <w:pStyle w:val="58"/>
        <w:ind w:left="0" w:leftChars="0" w:firstLine="0" w:firstLineChars="0"/>
        <w:rPr>
          <w:highlight w:val="none"/>
        </w:rPr>
      </w:pPr>
    </w:p>
    <w:p w14:paraId="58ED4ECA">
      <w:pPr>
        <w:pStyle w:val="58"/>
        <w:ind w:left="0" w:leftChars="0" w:firstLine="0" w:firstLineChars="0"/>
        <w:rPr>
          <w:highlight w:val="none"/>
        </w:rPr>
      </w:pPr>
    </w:p>
    <w:p w14:paraId="65470800">
      <w:pPr>
        <w:pStyle w:val="58"/>
        <w:ind w:firstLine="420"/>
        <w:rPr>
          <w:highlight w:val="none"/>
        </w:rPr>
      </w:pPr>
    </w:p>
    <w:p w14:paraId="6407FCDD">
      <w:pPr>
        <w:pStyle w:val="58"/>
        <w:ind w:firstLine="0" w:firstLineChars="0"/>
        <w:rPr>
          <w:rFonts w:hint="eastAsia"/>
          <w:highlight w:val="none"/>
        </w:rPr>
      </w:pPr>
    </w:p>
    <w:bookmarkEnd w:id="25"/>
    <w:p w14:paraId="154861F4">
      <w:pPr>
        <w:pStyle w:val="58"/>
        <w:ind w:firstLine="0" w:firstLineChars="0"/>
        <w:rPr>
          <w:highlight w:val="none"/>
        </w:rPr>
        <w:sectPr>
          <w:pgSz w:w="11906" w:h="16838"/>
          <w:pgMar w:top="1928" w:right="1134" w:bottom="1134" w:left="1134" w:header="1418" w:footer="1134" w:gutter="284"/>
          <w:pgNumType w:start="1"/>
          <w:cols w:space="425" w:num="1"/>
          <w:formProt w:val="0"/>
          <w:docGrid w:linePitch="312" w:charSpace="0"/>
        </w:sectPr>
      </w:pPr>
      <w:bookmarkStart w:id="64" w:name="BookMark6"/>
    </w:p>
    <w:p w14:paraId="292B4E56">
      <w:pPr>
        <w:pStyle w:val="78"/>
        <w:spacing w:before="78" w:after="156"/>
        <w:rPr>
          <w:rFonts w:ascii="Times New Roman"/>
          <w:highlight w:val="none"/>
        </w:rPr>
      </w:pPr>
      <w:bookmarkStart w:id="65" w:name="_Toc29153"/>
      <w:r>
        <w:rPr>
          <w:rFonts w:ascii="Times New Roman"/>
          <w:highlight w:val="none"/>
        </w:rPr>
        <w:br w:type="textWrapping"/>
      </w:r>
      <w:r>
        <w:rPr>
          <w:rFonts w:hint="eastAsia" w:ascii="Times New Roman"/>
          <w:highlight w:val="none"/>
        </w:rPr>
        <w:t>（规范性）</w:t>
      </w:r>
      <w:r>
        <w:rPr>
          <w:rFonts w:ascii="Times New Roman"/>
          <w:highlight w:val="none"/>
        </w:rPr>
        <w:br w:type="textWrapping"/>
      </w:r>
      <w:r>
        <w:rPr>
          <w:rFonts w:hint="eastAsia" w:ascii="Times New Roman"/>
          <w:highlight w:val="none"/>
        </w:rPr>
        <w:t>燃料电池</w:t>
      </w:r>
      <w:r>
        <w:rPr>
          <w:rFonts w:hint="eastAsia" w:ascii="Times New Roman"/>
          <w:highlight w:val="none"/>
          <w:lang w:eastAsia="zh-CN"/>
        </w:rPr>
        <w:t>系统</w:t>
      </w:r>
      <w:r>
        <w:rPr>
          <w:rFonts w:hint="eastAsia" w:ascii="Times New Roman"/>
          <w:highlight w:val="none"/>
        </w:rPr>
        <w:t>功率谱循环工况</w:t>
      </w:r>
      <w:bookmarkEnd w:id="65"/>
    </w:p>
    <w:p w14:paraId="436DC216">
      <w:pPr>
        <w:pStyle w:val="80"/>
        <w:spacing w:before="156" w:after="156"/>
        <w:outlineLvl w:val="0"/>
        <w:rPr>
          <w:rFonts w:ascii="Times New Roman"/>
          <w:highlight w:val="none"/>
        </w:rPr>
      </w:pPr>
      <w:bookmarkStart w:id="66" w:name="_Toc6929"/>
      <w:r>
        <w:rPr>
          <w:rFonts w:hint="eastAsia" w:ascii="Times New Roman"/>
          <w:highlight w:val="none"/>
          <w:lang w:val="en-US" w:eastAsia="zh-CN"/>
        </w:rPr>
        <w:t>山区</w:t>
      </w:r>
      <w:r>
        <w:rPr>
          <w:rFonts w:ascii="Times New Roman"/>
          <w:highlight w:val="none"/>
        </w:rPr>
        <w:t>循环工况曲线和数据</w:t>
      </w:r>
      <w:bookmarkEnd w:id="66"/>
    </w:p>
    <w:p w14:paraId="1C149F75">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燃料电池系统</w:t>
      </w:r>
      <w:r>
        <w:rPr>
          <w:rFonts w:hint="eastAsia" w:ascii="Times New Roman" w:cs="Times New Roman"/>
          <w:highlight w:val="none"/>
          <w:lang w:val="en-US" w:eastAsia="zh-CN"/>
        </w:rPr>
        <w:t>山区</w:t>
      </w:r>
      <w:r>
        <w:rPr>
          <w:rFonts w:hint="default" w:ascii="Times New Roman" w:hAnsi="Times New Roman" w:cs="Times New Roman"/>
          <w:highlight w:val="none"/>
          <w:lang w:val="en-US" w:eastAsia="zh-CN"/>
        </w:rPr>
        <w:t>循环工况如图 A.1 和表 A.1 所示。</w:t>
      </w:r>
    </w:p>
    <w:p w14:paraId="48C36A80">
      <w:pPr>
        <w:pStyle w:val="58"/>
        <w:bidi w:val="0"/>
        <w:ind w:left="0" w:leftChars="0" w:firstLine="0" w:firstLineChars="0"/>
        <w:jc w:val="center"/>
        <w:rPr>
          <w:highlight w:val="none"/>
        </w:rPr>
      </w:pPr>
      <w:r>
        <w:rPr>
          <w:highlight w:val="none"/>
        </w:rPr>
        <w:drawing>
          <wp:inline distT="0" distB="0" distL="0" distR="0">
            <wp:extent cx="5399405" cy="1439545"/>
            <wp:effectExtent l="0" t="0" r="10795" b="8255"/>
            <wp:docPr id="18177863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86387" name="图片 3"/>
                    <pic:cNvPicPr>
                      <a:picLocks noChangeAspect="1" noChangeArrowheads="1"/>
                    </pic:cNvPicPr>
                  </pic:nvPicPr>
                  <pic:blipFill>
                    <a:blip r:embed="rId46">
                      <a:extLst>
                        <a:ext uri="{28A0092B-C50C-407E-A947-70E740481C1C}">
                          <a14:useLocalDpi xmlns:a14="http://schemas.microsoft.com/office/drawing/2010/main" val="0"/>
                        </a:ext>
                      </a:extLst>
                    </a:blip>
                    <a:srcRect l="8317" r="7402"/>
                    <a:stretch>
                      <a:fillRect/>
                    </a:stretch>
                  </pic:blipFill>
                  <pic:spPr>
                    <a:xfrm>
                      <a:off x="0" y="0"/>
                      <a:ext cx="5400000" cy="1440000"/>
                    </a:xfrm>
                    <a:prstGeom prst="rect">
                      <a:avLst/>
                    </a:prstGeom>
                    <a:noFill/>
                    <a:ln>
                      <a:noFill/>
                    </a:ln>
                  </pic:spPr>
                </pic:pic>
              </a:graphicData>
            </a:graphic>
          </wp:inline>
        </w:drawing>
      </w:r>
    </w:p>
    <w:p w14:paraId="0612A6F3">
      <w:pPr>
        <w:pStyle w:val="133"/>
        <w:bidi w:val="0"/>
        <w:outlineLvl w:val="0"/>
        <w:rPr>
          <w:highlight w:val="none"/>
        </w:rPr>
      </w:pPr>
      <w:bookmarkStart w:id="67" w:name="_Toc9955"/>
      <w:r>
        <w:rPr>
          <w:rFonts w:hint="eastAsia"/>
          <w:highlight w:val="none"/>
        </w:rPr>
        <w:t>图</w:t>
      </w:r>
      <w:r>
        <w:rPr>
          <w:highlight w:val="none"/>
        </w:rPr>
        <w:t xml:space="preserve"> A.1 燃料电池</w:t>
      </w:r>
      <w:r>
        <w:rPr>
          <w:rFonts w:hint="eastAsia"/>
          <w:highlight w:val="none"/>
          <w:lang w:eastAsia="zh-CN"/>
        </w:rPr>
        <w:t>系统</w:t>
      </w:r>
      <w:r>
        <w:rPr>
          <w:rFonts w:hint="eastAsia"/>
          <w:highlight w:val="none"/>
          <w:lang w:val="en-US" w:eastAsia="zh-CN"/>
        </w:rPr>
        <w:t>山区</w:t>
      </w:r>
      <w:r>
        <w:rPr>
          <w:highlight w:val="none"/>
        </w:rPr>
        <w:t>循环工况曲线</w:t>
      </w:r>
      <w:bookmarkEnd w:id="67"/>
    </w:p>
    <w:p w14:paraId="45983B62">
      <w:pPr>
        <w:pStyle w:val="58"/>
        <w:bidi w:val="0"/>
        <w:rPr>
          <w:highlight w:val="none"/>
        </w:rPr>
      </w:pPr>
    </w:p>
    <w:p w14:paraId="04229F0D">
      <w:pPr>
        <w:pStyle w:val="133"/>
        <w:bidi w:val="0"/>
        <w:jc w:val="center"/>
        <w:outlineLvl w:val="0"/>
        <w:rPr>
          <w:rFonts w:hint="eastAsia"/>
          <w:highlight w:val="none"/>
        </w:rPr>
      </w:pPr>
      <w:bookmarkStart w:id="68" w:name="_Toc27325"/>
      <w:r>
        <w:rPr>
          <w:rFonts w:hint="eastAsia"/>
          <w:highlight w:val="none"/>
        </w:rPr>
        <w:t>表 A.1 燃料电池</w:t>
      </w:r>
      <w:r>
        <w:rPr>
          <w:rFonts w:hint="eastAsia"/>
          <w:highlight w:val="none"/>
          <w:lang w:eastAsia="zh-CN"/>
        </w:rPr>
        <w:t>系统</w:t>
      </w:r>
      <w:r>
        <w:rPr>
          <w:rFonts w:hint="eastAsia"/>
          <w:highlight w:val="none"/>
          <w:lang w:val="en-US" w:eastAsia="zh-CN"/>
        </w:rPr>
        <w:t>山区</w:t>
      </w:r>
      <w:r>
        <w:rPr>
          <w:rFonts w:hint="eastAsia"/>
          <w:highlight w:val="none"/>
        </w:rPr>
        <w:t>循环工况数据</w:t>
      </w:r>
      <w:bookmarkEnd w:id="6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61"/>
        <w:gridCol w:w="1659"/>
        <w:gridCol w:w="1659"/>
        <w:gridCol w:w="1660"/>
      </w:tblGrid>
      <w:tr w14:paraId="27D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shd w:val="clear" w:color="auto" w:fill="auto"/>
            <w:vAlign w:val="center"/>
          </w:tcPr>
          <w:p w14:paraId="75605791">
            <w:pPr>
              <w:pStyle w:val="58"/>
              <w:ind w:firstLine="0" w:firstLineChars="0"/>
              <w:jc w:val="center"/>
              <w:rPr>
                <w:rFonts w:ascii="Times New Roman"/>
                <w:szCs w:val="21"/>
                <w:highlight w:val="none"/>
              </w:rPr>
            </w:pPr>
            <w:r>
              <w:rPr>
                <w:rFonts w:ascii="Times New Roman"/>
                <w:szCs w:val="21"/>
                <w:highlight w:val="none"/>
              </w:rPr>
              <w:t>步骤</w:t>
            </w:r>
          </w:p>
        </w:tc>
        <w:tc>
          <w:tcPr>
            <w:tcW w:w="1659" w:type="dxa"/>
            <w:shd w:val="clear" w:color="auto" w:fill="auto"/>
            <w:vAlign w:val="center"/>
          </w:tcPr>
          <w:p w14:paraId="2BECAC34">
            <w:pPr>
              <w:pStyle w:val="58"/>
              <w:ind w:firstLine="0" w:firstLineChars="0"/>
              <w:jc w:val="center"/>
              <w:rPr>
                <w:rFonts w:ascii="Times New Roman"/>
                <w:szCs w:val="21"/>
                <w:highlight w:val="none"/>
              </w:rPr>
            </w:pPr>
            <w:r>
              <w:rPr>
                <w:rFonts w:ascii="Times New Roman"/>
                <w:szCs w:val="21"/>
                <w:highlight w:val="none"/>
              </w:rPr>
              <w:t>加载功率</w:t>
            </w:r>
          </w:p>
          <w:p w14:paraId="38F3AE0D">
            <w:pPr>
              <w:pStyle w:val="58"/>
              <w:ind w:firstLine="0" w:firstLineChars="0"/>
              <w:jc w:val="center"/>
              <w:rPr>
                <w:rFonts w:ascii="Times New Roman"/>
                <w:szCs w:val="21"/>
                <w:highlight w:val="none"/>
              </w:rPr>
            </w:pPr>
            <w:r>
              <w:rPr>
                <w:rFonts w:ascii="Times New Roman"/>
                <w:szCs w:val="21"/>
                <w:highlight w:val="none"/>
              </w:rPr>
              <w:t>kW</w:t>
            </w:r>
          </w:p>
        </w:tc>
        <w:tc>
          <w:tcPr>
            <w:tcW w:w="1659" w:type="dxa"/>
            <w:shd w:val="clear" w:color="auto" w:fill="auto"/>
            <w:vAlign w:val="center"/>
          </w:tcPr>
          <w:p w14:paraId="7ACB8841">
            <w:pPr>
              <w:pStyle w:val="58"/>
              <w:ind w:firstLine="0" w:firstLineChars="0"/>
              <w:jc w:val="center"/>
              <w:rPr>
                <w:rFonts w:ascii="Times New Roman"/>
                <w:szCs w:val="21"/>
                <w:highlight w:val="none"/>
              </w:rPr>
            </w:pPr>
            <w:r>
              <w:rPr>
                <w:rFonts w:ascii="Times New Roman"/>
                <w:szCs w:val="21"/>
                <w:highlight w:val="none"/>
              </w:rPr>
              <w:t>持续时间</w:t>
            </w:r>
          </w:p>
          <w:p w14:paraId="4AD60136">
            <w:pPr>
              <w:pStyle w:val="58"/>
              <w:ind w:firstLine="0" w:firstLineChars="0"/>
              <w:jc w:val="center"/>
              <w:rPr>
                <w:rFonts w:ascii="Times New Roman"/>
                <w:szCs w:val="21"/>
                <w:highlight w:val="none"/>
              </w:rPr>
            </w:pPr>
            <w:r>
              <w:rPr>
                <w:rFonts w:ascii="Times New Roman"/>
                <w:szCs w:val="21"/>
                <w:highlight w:val="none"/>
              </w:rPr>
              <w:t>s</w:t>
            </w:r>
          </w:p>
        </w:tc>
        <w:tc>
          <w:tcPr>
            <w:tcW w:w="1659" w:type="dxa"/>
            <w:shd w:val="clear" w:color="auto" w:fill="auto"/>
            <w:vAlign w:val="center"/>
          </w:tcPr>
          <w:p w14:paraId="3005832B">
            <w:pPr>
              <w:pStyle w:val="58"/>
              <w:ind w:firstLine="0" w:firstLineChars="0"/>
              <w:jc w:val="center"/>
              <w:rPr>
                <w:rFonts w:ascii="Times New Roman"/>
                <w:szCs w:val="21"/>
                <w:highlight w:val="none"/>
              </w:rPr>
            </w:pPr>
            <w:r>
              <w:rPr>
                <w:rFonts w:ascii="Times New Roman"/>
                <w:szCs w:val="21"/>
                <w:highlight w:val="none"/>
              </w:rPr>
              <w:t>开始时刻</w:t>
            </w:r>
          </w:p>
          <w:p w14:paraId="5E88E563">
            <w:pPr>
              <w:pStyle w:val="58"/>
              <w:ind w:firstLine="0" w:firstLineChars="0"/>
              <w:jc w:val="center"/>
              <w:rPr>
                <w:rFonts w:ascii="Times New Roman"/>
                <w:szCs w:val="21"/>
                <w:highlight w:val="none"/>
              </w:rPr>
            </w:pPr>
            <w:r>
              <w:rPr>
                <w:rFonts w:ascii="Times New Roman"/>
                <w:szCs w:val="21"/>
                <w:highlight w:val="none"/>
              </w:rPr>
              <w:t>s</w:t>
            </w:r>
          </w:p>
        </w:tc>
        <w:tc>
          <w:tcPr>
            <w:tcW w:w="1660" w:type="dxa"/>
            <w:shd w:val="clear" w:color="auto" w:fill="auto"/>
            <w:vAlign w:val="center"/>
          </w:tcPr>
          <w:p w14:paraId="3D3542ED">
            <w:pPr>
              <w:pStyle w:val="58"/>
              <w:ind w:firstLine="0" w:firstLineChars="0"/>
              <w:jc w:val="center"/>
              <w:rPr>
                <w:rFonts w:ascii="Times New Roman"/>
                <w:szCs w:val="21"/>
                <w:highlight w:val="none"/>
              </w:rPr>
            </w:pPr>
            <w:r>
              <w:rPr>
                <w:rFonts w:ascii="Times New Roman"/>
                <w:szCs w:val="21"/>
                <w:highlight w:val="none"/>
              </w:rPr>
              <w:t>结束时刻</w:t>
            </w:r>
          </w:p>
          <w:p w14:paraId="57D7A937">
            <w:pPr>
              <w:pStyle w:val="58"/>
              <w:ind w:firstLine="0" w:firstLineChars="0"/>
              <w:jc w:val="center"/>
              <w:rPr>
                <w:rFonts w:ascii="Times New Roman"/>
                <w:szCs w:val="21"/>
                <w:highlight w:val="none"/>
              </w:rPr>
            </w:pPr>
            <w:r>
              <w:rPr>
                <w:rFonts w:ascii="Times New Roman"/>
                <w:szCs w:val="21"/>
                <w:highlight w:val="none"/>
              </w:rPr>
              <w:t>s</w:t>
            </w:r>
          </w:p>
        </w:tc>
      </w:tr>
      <w:tr w14:paraId="77A9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0C842E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59" w:type="dxa"/>
            <w:shd w:val="clear" w:color="auto" w:fill="auto"/>
            <w:vAlign w:val="center"/>
          </w:tcPr>
          <w:p w14:paraId="5EA22483">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2593EFF">
            <w:pPr>
              <w:pStyle w:val="58"/>
              <w:ind w:firstLine="0" w:firstLineChars="0"/>
              <w:jc w:val="center"/>
              <w:rPr>
                <w:rFonts w:ascii="Times New Roman"/>
                <w:szCs w:val="21"/>
                <w:highlight w:val="none"/>
              </w:rPr>
            </w:pPr>
            <w:r>
              <w:rPr>
                <w:rFonts w:hint="eastAsia" w:ascii="Times New Roman"/>
                <w:szCs w:val="21"/>
                <w:highlight w:val="none"/>
              </w:rPr>
              <w:t>80</w:t>
            </w:r>
          </w:p>
        </w:tc>
        <w:tc>
          <w:tcPr>
            <w:tcW w:w="1659" w:type="dxa"/>
            <w:shd w:val="clear" w:color="auto" w:fill="auto"/>
            <w:vAlign w:val="center"/>
          </w:tcPr>
          <w:p w14:paraId="7405DB1D">
            <w:pPr>
              <w:pStyle w:val="58"/>
              <w:ind w:firstLine="0" w:firstLineChars="0"/>
              <w:jc w:val="center"/>
              <w:rPr>
                <w:rFonts w:ascii="Times New Roman"/>
                <w:szCs w:val="21"/>
                <w:highlight w:val="none"/>
              </w:rPr>
            </w:pPr>
            <w:r>
              <w:rPr>
                <w:rFonts w:hint="eastAsia" w:ascii="Times New Roman"/>
                <w:szCs w:val="21"/>
                <w:highlight w:val="none"/>
              </w:rPr>
              <w:t>0</w:t>
            </w:r>
          </w:p>
        </w:tc>
        <w:tc>
          <w:tcPr>
            <w:tcW w:w="1660" w:type="dxa"/>
            <w:shd w:val="clear" w:color="auto" w:fill="auto"/>
            <w:vAlign w:val="center"/>
          </w:tcPr>
          <w:p w14:paraId="1875FB63">
            <w:pPr>
              <w:pStyle w:val="58"/>
              <w:ind w:firstLine="0" w:firstLineChars="0"/>
              <w:jc w:val="center"/>
              <w:rPr>
                <w:rFonts w:ascii="Times New Roman"/>
                <w:szCs w:val="21"/>
                <w:highlight w:val="none"/>
              </w:rPr>
            </w:pPr>
            <w:r>
              <w:rPr>
                <w:rFonts w:hint="eastAsia" w:ascii="Times New Roman"/>
                <w:szCs w:val="21"/>
                <w:highlight w:val="none"/>
              </w:rPr>
              <w:t>80</w:t>
            </w:r>
          </w:p>
        </w:tc>
      </w:tr>
      <w:tr w14:paraId="254F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0BF541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659" w:type="dxa"/>
            <w:shd w:val="clear" w:color="auto" w:fill="auto"/>
            <w:vAlign w:val="center"/>
          </w:tcPr>
          <w:p w14:paraId="32201E86">
            <w:pPr>
              <w:pStyle w:val="58"/>
              <w:ind w:firstLine="0" w:firstLineChars="0"/>
              <w:jc w:val="center"/>
              <w:rPr>
                <w:rFonts w:ascii="Times New Roman"/>
                <w:szCs w:val="21"/>
                <w:highlight w:val="none"/>
              </w:rPr>
            </w:pPr>
            <w:r>
              <w:rPr>
                <w:rFonts w:hint="eastAsia" w:ascii="Times New Roman"/>
                <w:szCs w:val="21"/>
                <w:highlight w:val="none"/>
              </w:rPr>
              <w:t>8.75~18.75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3842080">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67CE732">
            <w:pPr>
              <w:pStyle w:val="58"/>
              <w:ind w:firstLine="0" w:firstLineChars="0"/>
              <w:jc w:val="center"/>
              <w:rPr>
                <w:rFonts w:ascii="Times New Roman"/>
                <w:szCs w:val="21"/>
                <w:highlight w:val="none"/>
              </w:rPr>
            </w:pPr>
            <w:r>
              <w:rPr>
                <w:rFonts w:hint="eastAsia" w:ascii="Times New Roman"/>
                <w:szCs w:val="21"/>
                <w:highlight w:val="none"/>
              </w:rPr>
              <w:t>80</w:t>
            </w:r>
          </w:p>
        </w:tc>
        <w:tc>
          <w:tcPr>
            <w:tcW w:w="1660" w:type="dxa"/>
            <w:shd w:val="clear" w:color="auto" w:fill="auto"/>
            <w:vAlign w:val="center"/>
          </w:tcPr>
          <w:p w14:paraId="08D863BF">
            <w:pPr>
              <w:pStyle w:val="58"/>
              <w:ind w:firstLine="0" w:firstLineChars="0"/>
              <w:jc w:val="center"/>
              <w:rPr>
                <w:rFonts w:ascii="Times New Roman"/>
                <w:szCs w:val="21"/>
                <w:highlight w:val="none"/>
              </w:rPr>
            </w:pPr>
            <w:r>
              <w:rPr>
                <w:rFonts w:hint="eastAsia" w:ascii="Times New Roman"/>
                <w:szCs w:val="21"/>
                <w:highlight w:val="none"/>
              </w:rPr>
              <w:t>81</w:t>
            </w:r>
          </w:p>
        </w:tc>
      </w:tr>
      <w:tr w14:paraId="7F5F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79B63D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659" w:type="dxa"/>
            <w:shd w:val="clear" w:color="auto" w:fill="auto"/>
            <w:vAlign w:val="center"/>
          </w:tcPr>
          <w:p w14:paraId="07607EBB">
            <w:pPr>
              <w:pStyle w:val="58"/>
              <w:ind w:firstLine="0" w:firstLineChars="0"/>
              <w:jc w:val="center"/>
              <w:rPr>
                <w:rFonts w:ascii="Times New Roman"/>
                <w:szCs w:val="21"/>
                <w:highlight w:val="none"/>
              </w:rPr>
            </w:pPr>
            <w:r>
              <w:rPr>
                <w:rFonts w:hint="eastAsia" w:ascii="Times New Roman"/>
                <w:szCs w:val="21"/>
                <w:highlight w:val="none"/>
              </w:rPr>
              <w:t>18.75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4FFB09C">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4DBE40E">
            <w:pPr>
              <w:pStyle w:val="58"/>
              <w:ind w:firstLine="0" w:firstLineChars="0"/>
              <w:jc w:val="center"/>
              <w:rPr>
                <w:rFonts w:ascii="Times New Roman"/>
                <w:szCs w:val="21"/>
                <w:highlight w:val="none"/>
              </w:rPr>
            </w:pPr>
            <w:r>
              <w:rPr>
                <w:rFonts w:hint="eastAsia" w:ascii="Times New Roman"/>
                <w:szCs w:val="21"/>
                <w:highlight w:val="none"/>
              </w:rPr>
              <w:t>81</w:t>
            </w:r>
          </w:p>
        </w:tc>
        <w:tc>
          <w:tcPr>
            <w:tcW w:w="1660" w:type="dxa"/>
            <w:shd w:val="clear" w:color="auto" w:fill="auto"/>
            <w:vAlign w:val="center"/>
          </w:tcPr>
          <w:p w14:paraId="34D5A81F">
            <w:pPr>
              <w:pStyle w:val="58"/>
              <w:ind w:firstLine="0" w:firstLineChars="0"/>
              <w:jc w:val="center"/>
              <w:rPr>
                <w:rFonts w:ascii="Times New Roman"/>
                <w:szCs w:val="21"/>
                <w:highlight w:val="none"/>
              </w:rPr>
            </w:pPr>
            <w:r>
              <w:rPr>
                <w:rFonts w:hint="eastAsia" w:ascii="Times New Roman"/>
                <w:szCs w:val="21"/>
                <w:highlight w:val="none"/>
              </w:rPr>
              <w:t>100</w:t>
            </w:r>
          </w:p>
        </w:tc>
      </w:tr>
      <w:tr w14:paraId="3CAC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7D1FFBB">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659" w:type="dxa"/>
            <w:shd w:val="clear" w:color="auto" w:fill="auto"/>
            <w:vAlign w:val="center"/>
          </w:tcPr>
          <w:p w14:paraId="30303BEF">
            <w:pPr>
              <w:pStyle w:val="58"/>
              <w:ind w:firstLine="0" w:firstLineChars="0"/>
              <w:jc w:val="center"/>
              <w:rPr>
                <w:rFonts w:ascii="Times New Roman"/>
                <w:szCs w:val="21"/>
                <w:highlight w:val="none"/>
              </w:rPr>
            </w:pPr>
            <w:r>
              <w:rPr>
                <w:rFonts w:hint="eastAsia" w:ascii="Times New Roman"/>
                <w:szCs w:val="21"/>
                <w:highlight w:val="none"/>
              </w:rPr>
              <w:t>18.75~8.75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621D2CD">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038CC2E7">
            <w:pPr>
              <w:pStyle w:val="58"/>
              <w:ind w:firstLine="0" w:firstLineChars="0"/>
              <w:jc w:val="center"/>
              <w:rPr>
                <w:rFonts w:ascii="Times New Roman"/>
                <w:szCs w:val="21"/>
                <w:highlight w:val="none"/>
              </w:rPr>
            </w:pPr>
            <w:r>
              <w:rPr>
                <w:rFonts w:hint="eastAsia" w:ascii="Times New Roman"/>
                <w:szCs w:val="21"/>
                <w:highlight w:val="none"/>
              </w:rPr>
              <w:t>100</w:t>
            </w:r>
          </w:p>
        </w:tc>
        <w:tc>
          <w:tcPr>
            <w:tcW w:w="1660" w:type="dxa"/>
            <w:shd w:val="clear" w:color="auto" w:fill="auto"/>
            <w:vAlign w:val="center"/>
          </w:tcPr>
          <w:p w14:paraId="39A46D6D">
            <w:pPr>
              <w:pStyle w:val="58"/>
              <w:ind w:firstLine="0" w:firstLineChars="0"/>
              <w:jc w:val="center"/>
              <w:rPr>
                <w:rFonts w:ascii="Times New Roman"/>
                <w:szCs w:val="21"/>
                <w:highlight w:val="none"/>
              </w:rPr>
            </w:pPr>
            <w:r>
              <w:rPr>
                <w:rFonts w:hint="eastAsia" w:ascii="Times New Roman"/>
                <w:szCs w:val="21"/>
                <w:highlight w:val="none"/>
              </w:rPr>
              <w:t>101</w:t>
            </w:r>
          </w:p>
        </w:tc>
      </w:tr>
      <w:tr w14:paraId="326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63FB76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659" w:type="dxa"/>
            <w:shd w:val="clear" w:color="auto" w:fill="auto"/>
            <w:vAlign w:val="center"/>
          </w:tcPr>
          <w:p w14:paraId="22ECA5A4">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B1DC876">
            <w:pPr>
              <w:pStyle w:val="58"/>
              <w:ind w:firstLine="0" w:firstLineChars="0"/>
              <w:jc w:val="center"/>
              <w:rPr>
                <w:rFonts w:ascii="Times New Roman"/>
                <w:szCs w:val="21"/>
                <w:highlight w:val="none"/>
              </w:rPr>
            </w:pPr>
            <w:r>
              <w:rPr>
                <w:rFonts w:hint="eastAsia" w:ascii="Times New Roman"/>
                <w:szCs w:val="21"/>
                <w:highlight w:val="none"/>
              </w:rPr>
              <w:t>101</w:t>
            </w:r>
          </w:p>
        </w:tc>
        <w:tc>
          <w:tcPr>
            <w:tcW w:w="1659" w:type="dxa"/>
            <w:shd w:val="clear" w:color="auto" w:fill="auto"/>
            <w:vAlign w:val="center"/>
          </w:tcPr>
          <w:p w14:paraId="672A3452">
            <w:pPr>
              <w:pStyle w:val="58"/>
              <w:ind w:firstLine="0" w:firstLineChars="0"/>
              <w:jc w:val="center"/>
              <w:rPr>
                <w:rFonts w:ascii="Times New Roman"/>
                <w:szCs w:val="21"/>
                <w:highlight w:val="none"/>
              </w:rPr>
            </w:pPr>
            <w:r>
              <w:rPr>
                <w:rFonts w:hint="eastAsia" w:ascii="Times New Roman"/>
                <w:szCs w:val="21"/>
                <w:highlight w:val="none"/>
              </w:rPr>
              <w:t>101</w:t>
            </w:r>
          </w:p>
        </w:tc>
        <w:tc>
          <w:tcPr>
            <w:tcW w:w="1660" w:type="dxa"/>
            <w:shd w:val="clear" w:color="auto" w:fill="auto"/>
            <w:vAlign w:val="center"/>
          </w:tcPr>
          <w:p w14:paraId="438193F3">
            <w:pPr>
              <w:pStyle w:val="58"/>
              <w:ind w:firstLine="0" w:firstLineChars="0"/>
              <w:jc w:val="center"/>
              <w:rPr>
                <w:rFonts w:ascii="Times New Roman"/>
                <w:szCs w:val="21"/>
                <w:highlight w:val="none"/>
              </w:rPr>
            </w:pPr>
            <w:r>
              <w:rPr>
                <w:rFonts w:hint="eastAsia" w:ascii="Times New Roman"/>
                <w:szCs w:val="21"/>
                <w:highlight w:val="none"/>
              </w:rPr>
              <w:t>202</w:t>
            </w:r>
          </w:p>
        </w:tc>
      </w:tr>
      <w:tr w14:paraId="1CCA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B16ECA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659" w:type="dxa"/>
            <w:shd w:val="clear" w:color="auto" w:fill="auto"/>
            <w:vAlign w:val="center"/>
          </w:tcPr>
          <w:p w14:paraId="086BD74D">
            <w:pPr>
              <w:pStyle w:val="58"/>
              <w:ind w:firstLine="0" w:firstLineChars="0"/>
              <w:jc w:val="center"/>
              <w:rPr>
                <w:rFonts w:ascii="Times New Roman"/>
                <w:szCs w:val="21"/>
                <w:highlight w:val="none"/>
              </w:rPr>
            </w:pPr>
            <w:r>
              <w:rPr>
                <w:rFonts w:hint="eastAsia" w:ascii="Times New Roman"/>
                <w:szCs w:val="21"/>
                <w:highlight w:val="none"/>
              </w:rPr>
              <w:t>8.75~18.5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0679054">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4E48245">
            <w:pPr>
              <w:pStyle w:val="58"/>
              <w:ind w:firstLine="0" w:firstLineChars="0"/>
              <w:jc w:val="center"/>
              <w:rPr>
                <w:rFonts w:ascii="Times New Roman"/>
                <w:szCs w:val="21"/>
                <w:highlight w:val="none"/>
              </w:rPr>
            </w:pPr>
            <w:r>
              <w:rPr>
                <w:rFonts w:hint="eastAsia" w:ascii="Times New Roman"/>
                <w:szCs w:val="21"/>
                <w:highlight w:val="none"/>
              </w:rPr>
              <w:t>202</w:t>
            </w:r>
          </w:p>
        </w:tc>
        <w:tc>
          <w:tcPr>
            <w:tcW w:w="1660" w:type="dxa"/>
            <w:shd w:val="clear" w:color="auto" w:fill="auto"/>
            <w:vAlign w:val="center"/>
          </w:tcPr>
          <w:p w14:paraId="4D7E24A0">
            <w:pPr>
              <w:pStyle w:val="58"/>
              <w:ind w:firstLine="0" w:firstLineChars="0"/>
              <w:jc w:val="center"/>
              <w:rPr>
                <w:rFonts w:ascii="Times New Roman"/>
                <w:szCs w:val="21"/>
                <w:highlight w:val="none"/>
              </w:rPr>
            </w:pPr>
            <w:r>
              <w:rPr>
                <w:rFonts w:hint="eastAsia" w:ascii="Times New Roman"/>
                <w:szCs w:val="21"/>
                <w:highlight w:val="none"/>
              </w:rPr>
              <w:t>203</w:t>
            </w:r>
          </w:p>
        </w:tc>
      </w:tr>
      <w:tr w14:paraId="5638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92D91AB">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659" w:type="dxa"/>
            <w:shd w:val="clear" w:color="auto" w:fill="auto"/>
            <w:vAlign w:val="center"/>
          </w:tcPr>
          <w:p w14:paraId="7EC21EE5">
            <w:pPr>
              <w:pStyle w:val="58"/>
              <w:ind w:firstLine="0" w:firstLineChars="0"/>
              <w:jc w:val="center"/>
              <w:rPr>
                <w:rFonts w:ascii="Times New Roman"/>
                <w:szCs w:val="21"/>
                <w:highlight w:val="none"/>
              </w:rPr>
            </w:pPr>
            <w:r>
              <w:rPr>
                <w:rFonts w:hint="eastAsia" w:ascii="Times New Roman"/>
                <w:szCs w:val="21"/>
                <w:highlight w:val="none"/>
              </w:rPr>
              <w:t>18.5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945389F">
            <w:pPr>
              <w:pStyle w:val="58"/>
              <w:ind w:firstLine="0" w:firstLineChars="0"/>
              <w:jc w:val="center"/>
              <w:rPr>
                <w:rFonts w:ascii="Times New Roman"/>
                <w:szCs w:val="21"/>
                <w:highlight w:val="none"/>
              </w:rPr>
            </w:pPr>
            <w:r>
              <w:rPr>
                <w:rFonts w:hint="eastAsia" w:ascii="Times New Roman"/>
                <w:szCs w:val="21"/>
                <w:highlight w:val="none"/>
              </w:rPr>
              <w:t>39</w:t>
            </w:r>
          </w:p>
        </w:tc>
        <w:tc>
          <w:tcPr>
            <w:tcW w:w="1659" w:type="dxa"/>
            <w:shd w:val="clear" w:color="auto" w:fill="auto"/>
            <w:vAlign w:val="center"/>
          </w:tcPr>
          <w:p w14:paraId="03942857">
            <w:pPr>
              <w:pStyle w:val="58"/>
              <w:ind w:firstLine="0" w:firstLineChars="0"/>
              <w:jc w:val="center"/>
              <w:rPr>
                <w:rFonts w:ascii="Times New Roman"/>
                <w:szCs w:val="21"/>
                <w:highlight w:val="none"/>
              </w:rPr>
            </w:pPr>
            <w:r>
              <w:rPr>
                <w:rFonts w:hint="eastAsia" w:ascii="Times New Roman"/>
                <w:szCs w:val="21"/>
                <w:highlight w:val="none"/>
              </w:rPr>
              <w:t>203</w:t>
            </w:r>
          </w:p>
        </w:tc>
        <w:tc>
          <w:tcPr>
            <w:tcW w:w="1660" w:type="dxa"/>
            <w:shd w:val="clear" w:color="auto" w:fill="auto"/>
            <w:vAlign w:val="center"/>
          </w:tcPr>
          <w:p w14:paraId="5DA739AD">
            <w:pPr>
              <w:pStyle w:val="58"/>
              <w:ind w:firstLine="0" w:firstLineChars="0"/>
              <w:jc w:val="center"/>
              <w:rPr>
                <w:rFonts w:ascii="Times New Roman"/>
                <w:szCs w:val="21"/>
                <w:highlight w:val="none"/>
              </w:rPr>
            </w:pPr>
            <w:r>
              <w:rPr>
                <w:rFonts w:hint="eastAsia" w:ascii="Times New Roman"/>
                <w:szCs w:val="21"/>
                <w:highlight w:val="none"/>
              </w:rPr>
              <w:t>242</w:t>
            </w:r>
          </w:p>
        </w:tc>
      </w:tr>
      <w:tr w14:paraId="40A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3EB0F7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659" w:type="dxa"/>
            <w:shd w:val="clear" w:color="auto" w:fill="auto"/>
            <w:vAlign w:val="center"/>
          </w:tcPr>
          <w:p w14:paraId="4DE40AFE">
            <w:pPr>
              <w:pStyle w:val="58"/>
              <w:ind w:firstLine="0" w:firstLineChars="0"/>
              <w:jc w:val="center"/>
              <w:rPr>
                <w:rFonts w:ascii="Times New Roman"/>
                <w:szCs w:val="21"/>
                <w:highlight w:val="none"/>
              </w:rPr>
            </w:pPr>
            <w:r>
              <w:rPr>
                <w:rFonts w:hint="eastAsia" w:ascii="Times New Roman"/>
                <w:szCs w:val="21"/>
                <w:highlight w:val="none"/>
              </w:rPr>
              <w:t>18.5~12.75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6774D0F">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01DCC6B8">
            <w:pPr>
              <w:pStyle w:val="58"/>
              <w:ind w:firstLine="0" w:firstLineChars="0"/>
              <w:jc w:val="center"/>
              <w:rPr>
                <w:rFonts w:ascii="Times New Roman"/>
                <w:szCs w:val="21"/>
                <w:highlight w:val="none"/>
              </w:rPr>
            </w:pPr>
            <w:r>
              <w:rPr>
                <w:rFonts w:hint="eastAsia" w:ascii="Times New Roman"/>
                <w:szCs w:val="21"/>
                <w:highlight w:val="none"/>
              </w:rPr>
              <w:t>242</w:t>
            </w:r>
          </w:p>
        </w:tc>
        <w:tc>
          <w:tcPr>
            <w:tcW w:w="1660" w:type="dxa"/>
            <w:shd w:val="clear" w:color="auto" w:fill="auto"/>
            <w:vAlign w:val="center"/>
          </w:tcPr>
          <w:p w14:paraId="21EDD7FC">
            <w:pPr>
              <w:pStyle w:val="58"/>
              <w:ind w:firstLine="0" w:firstLineChars="0"/>
              <w:jc w:val="center"/>
              <w:rPr>
                <w:rFonts w:ascii="Times New Roman"/>
                <w:szCs w:val="21"/>
                <w:highlight w:val="none"/>
              </w:rPr>
            </w:pPr>
            <w:r>
              <w:rPr>
                <w:rFonts w:hint="eastAsia" w:ascii="Times New Roman"/>
                <w:szCs w:val="21"/>
                <w:highlight w:val="none"/>
              </w:rPr>
              <w:t>243</w:t>
            </w:r>
          </w:p>
        </w:tc>
      </w:tr>
      <w:tr w14:paraId="275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200AFD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1659" w:type="dxa"/>
            <w:shd w:val="clear" w:color="auto" w:fill="auto"/>
            <w:vAlign w:val="center"/>
          </w:tcPr>
          <w:p w14:paraId="338B9D53">
            <w:pPr>
              <w:pStyle w:val="58"/>
              <w:ind w:firstLine="0" w:firstLineChars="0"/>
              <w:jc w:val="center"/>
              <w:rPr>
                <w:rFonts w:ascii="Times New Roman"/>
                <w:szCs w:val="21"/>
                <w:highlight w:val="none"/>
              </w:rPr>
            </w:pPr>
            <w:r>
              <w:rPr>
                <w:rFonts w:hint="eastAsia" w:ascii="Times New Roman"/>
                <w:szCs w:val="21"/>
                <w:highlight w:val="none"/>
              </w:rPr>
              <w:t>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93666ED">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473AF28F">
            <w:pPr>
              <w:pStyle w:val="58"/>
              <w:ind w:firstLine="0" w:firstLineChars="0"/>
              <w:jc w:val="center"/>
              <w:rPr>
                <w:rFonts w:ascii="Times New Roman"/>
                <w:szCs w:val="21"/>
                <w:highlight w:val="none"/>
              </w:rPr>
            </w:pPr>
            <w:r>
              <w:rPr>
                <w:rFonts w:hint="eastAsia" w:ascii="Times New Roman"/>
                <w:szCs w:val="21"/>
                <w:highlight w:val="none"/>
              </w:rPr>
              <w:t>243</w:t>
            </w:r>
          </w:p>
        </w:tc>
        <w:tc>
          <w:tcPr>
            <w:tcW w:w="1660" w:type="dxa"/>
            <w:shd w:val="clear" w:color="auto" w:fill="auto"/>
            <w:vAlign w:val="center"/>
          </w:tcPr>
          <w:p w14:paraId="1F63833A">
            <w:pPr>
              <w:pStyle w:val="58"/>
              <w:ind w:firstLine="0" w:firstLineChars="0"/>
              <w:jc w:val="center"/>
              <w:rPr>
                <w:rFonts w:ascii="Times New Roman"/>
                <w:szCs w:val="21"/>
                <w:highlight w:val="none"/>
              </w:rPr>
            </w:pPr>
            <w:r>
              <w:rPr>
                <w:rFonts w:hint="eastAsia" w:ascii="Times New Roman"/>
                <w:szCs w:val="21"/>
                <w:highlight w:val="none"/>
              </w:rPr>
              <w:t>262</w:t>
            </w:r>
          </w:p>
        </w:tc>
      </w:tr>
      <w:tr w14:paraId="2EB6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69EF2DC">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1659" w:type="dxa"/>
            <w:shd w:val="clear" w:color="auto" w:fill="auto"/>
            <w:vAlign w:val="center"/>
          </w:tcPr>
          <w:p w14:paraId="39F79105">
            <w:pPr>
              <w:pStyle w:val="58"/>
              <w:ind w:firstLine="0" w:firstLineChars="0"/>
              <w:jc w:val="center"/>
              <w:rPr>
                <w:rFonts w:ascii="Times New Roman"/>
                <w:szCs w:val="21"/>
                <w:highlight w:val="none"/>
              </w:rPr>
            </w:pPr>
            <w:r>
              <w:rPr>
                <w:rFonts w:hint="eastAsia" w:ascii="Times New Roman"/>
                <w:szCs w:val="21"/>
                <w:highlight w:val="none"/>
              </w:rPr>
              <w:t>12.75~8.75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1138466">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65ACC9C5">
            <w:pPr>
              <w:pStyle w:val="58"/>
              <w:ind w:firstLine="0" w:firstLineChars="0"/>
              <w:jc w:val="center"/>
              <w:rPr>
                <w:rFonts w:ascii="Times New Roman"/>
                <w:szCs w:val="21"/>
                <w:highlight w:val="none"/>
              </w:rPr>
            </w:pPr>
            <w:r>
              <w:rPr>
                <w:rFonts w:hint="eastAsia" w:ascii="Times New Roman"/>
                <w:szCs w:val="21"/>
                <w:highlight w:val="none"/>
              </w:rPr>
              <w:t>262</w:t>
            </w:r>
          </w:p>
        </w:tc>
        <w:tc>
          <w:tcPr>
            <w:tcW w:w="1660" w:type="dxa"/>
            <w:shd w:val="clear" w:color="auto" w:fill="auto"/>
            <w:vAlign w:val="center"/>
          </w:tcPr>
          <w:p w14:paraId="11AE8A61">
            <w:pPr>
              <w:pStyle w:val="58"/>
              <w:ind w:firstLine="0" w:firstLineChars="0"/>
              <w:jc w:val="center"/>
              <w:rPr>
                <w:rFonts w:ascii="Times New Roman"/>
                <w:szCs w:val="21"/>
                <w:highlight w:val="none"/>
              </w:rPr>
            </w:pPr>
            <w:r>
              <w:rPr>
                <w:rFonts w:hint="eastAsia" w:ascii="Times New Roman"/>
                <w:szCs w:val="21"/>
                <w:highlight w:val="none"/>
              </w:rPr>
              <w:t>263</w:t>
            </w:r>
          </w:p>
        </w:tc>
      </w:tr>
      <w:tr w14:paraId="0CC6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6F2D60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1659" w:type="dxa"/>
            <w:shd w:val="clear" w:color="auto" w:fill="auto"/>
            <w:vAlign w:val="center"/>
          </w:tcPr>
          <w:p w14:paraId="4E5A343D">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D2092C7">
            <w:pPr>
              <w:pStyle w:val="58"/>
              <w:ind w:firstLine="0" w:firstLineChars="0"/>
              <w:jc w:val="center"/>
              <w:rPr>
                <w:rFonts w:ascii="Times New Roman"/>
                <w:szCs w:val="21"/>
                <w:highlight w:val="none"/>
              </w:rPr>
            </w:pPr>
            <w:r>
              <w:rPr>
                <w:rFonts w:hint="eastAsia" w:ascii="Times New Roman"/>
                <w:szCs w:val="21"/>
                <w:highlight w:val="none"/>
              </w:rPr>
              <w:t>101</w:t>
            </w:r>
          </w:p>
        </w:tc>
        <w:tc>
          <w:tcPr>
            <w:tcW w:w="1659" w:type="dxa"/>
            <w:shd w:val="clear" w:color="auto" w:fill="auto"/>
            <w:vAlign w:val="center"/>
          </w:tcPr>
          <w:p w14:paraId="499BA428">
            <w:pPr>
              <w:pStyle w:val="58"/>
              <w:ind w:firstLine="0" w:firstLineChars="0"/>
              <w:jc w:val="center"/>
              <w:rPr>
                <w:rFonts w:ascii="Times New Roman"/>
                <w:szCs w:val="21"/>
                <w:highlight w:val="none"/>
              </w:rPr>
            </w:pPr>
            <w:r>
              <w:rPr>
                <w:rFonts w:hint="eastAsia" w:ascii="Times New Roman"/>
                <w:szCs w:val="21"/>
                <w:highlight w:val="none"/>
              </w:rPr>
              <w:t>263</w:t>
            </w:r>
          </w:p>
        </w:tc>
        <w:tc>
          <w:tcPr>
            <w:tcW w:w="1660" w:type="dxa"/>
            <w:shd w:val="clear" w:color="auto" w:fill="auto"/>
            <w:vAlign w:val="center"/>
          </w:tcPr>
          <w:p w14:paraId="280BC5F5">
            <w:pPr>
              <w:pStyle w:val="58"/>
              <w:ind w:firstLine="0" w:firstLineChars="0"/>
              <w:jc w:val="center"/>
              <w:rPr>
                <w:rFonts w:ascii="Times New Roman"/>
                <w:szCs w:val="21"/>
                <w:highlight w:val="none"/>
              </w:rPr>
            </w:pPr>
            <w:r>
              <w:rPr>
                <w:rFonts w:hint="eastAsia" w:ascii="Times New Roman"/>
                <w:szCs w:val="21"/>
                <w:highlight w:val="none"/>
              </w:rPr>
              <w:t>364</w:t>
            </w:r>
          </w:p>
        </w:tc>
      </w:tr>
      <w:tr w14:paraId="480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A669DA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1659" w:type="dxa"/>
            <w:shd w:val="clear" w:color="auto" w:fill="auto"/>
            <w:vAlign w:val="center"/>
          </w:tcPr>
          <w:p w14:paraId="63ECFE1D">
            <w:pPr>
              <w:pStyle w:val="58"/>
              <w:ind w:firstLine="0" w:firstLineChars="0"/>
              <w:jc w:val="center"/>
              <w:rPr>
                <w:rFonts w:ascii="Times New Roman"/>
                <w:szCs w:val="21"/>
                <w:highlight w:val="none"/>
              </w:rPr>
            </w:pPr>
            <w:r>
              <w:rPr>
                <w:rFonts w:hint="eastAsia" w:ascii="Times New Roman"/>
                <w:szCs w:val="21"/>
                <w:highlight w:val="none"/>
              </w:rPr>
              <w:t>8.75~42.75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10FCA49">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5B87FD5">
            <w:pPr>
              <w:pStyle w:val="58"/>
              <w:ind w:firstLine="0" w:firstLineChars="0"/>
              <w:jc w:val="center"/>
              <w:rPr>
                <w:rFonts w:ascii="Times New Roman"/>
                <w:szCs w:val="21"/>
                <w:highlight w:val="none"/>
              </w:rPr>
            </w:pPr>
            <w:r>
              <w:rPr>
                <w:rFonts w:hint="eastAsia" w:ascii="Times New Roman"/>
                <w:szCs w:val="21"/>
                <w:highlight w:val="none"/>
              </w:rPr>
              <w:t>364</w:t>
            </w:r>
          </w:p>
        </w:tc>
        <w:tc>
          <w:tcPr>
            <w:tcW w:w="1660" w:type="dxa"/>
            <w:shd w:val="clear" w:color="auto" w:fill="auto"/>
            <w:vAlign w:val="center"/>
          </w:tcPr>
          <w:p w14:paraId="5FE917CE">
            <w:pPr>
              <w:pStyle w:val="58"/>
              <w:ind w:firstLine="0" w:firstLineChars="0"/>
              <w:jc w:val="center"/>
              <w:rPr>
                <w:rFonts w:ascii="Times New Roman"/>
                <w:szCs w:val="21"/>
                <w:highlight w:val="none"/>
              </w:rPr>
            </w:pPr>
            <w:r>
              <w:rPr>
                <w:rFonts w:hint="eastAsia" w:ascii="Times New Roman"/>
                <w:szCs w:val="21"/>
                <w:highlight w:val="none"/>
              </w:rPr>
              <w:t>365</w:t>
            </w:r>
          </w:p>
        </w:tc>
      </w:tr>
      <w:tr w14:paraId="4C05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BCFA3D4">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1659" w:type="dxa"/>
            <w:shd w:val="clear" w:color="auto" w:fill="auto"/>
            <w:vAlign w:val="center"/>
          </w:tcPr>
          <w:p w14:paraId="42EC7349">
            <w:pPr>
              <w:pStyle w:val="58"/>
              <w:ind w:firstLine="0" w:firstLineChars="0"/>
              <w:jc w:val="center"/>
              <w:rPr>
                <w:rFonts w:ascii="Times New Roman"/>
                <w:szCs w:val="21"/>
                <w:highlight w:val="none"/>
              </w:rPr>
            </w:pPr>
            <w:r>
              <w:rPr>
                <w:rFonts w:hint="eastAsia" w:ascii="Times New Roman"/>
                <w:szCs w:val="21"/>
                <w:highlight w:val="none"/>
              </w:rPr>
              <w:t>42.74</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C09D587">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356717F5">
            <w:pPr>
              <w:pStyle w:val="58"/>
              <w:ind w:firstLine="0" w:firstLineChars="0"/>
              <w:jc w:val="center"/>
              <w:rPr>
                <w:rFonts w:ascii="Times New Roman"/>
                <w:szCs w:val="21"/>
                <w:highlight w:val="none"/>
              </w:rPr>
            </w:pPr>
            <w:r>
              <w:rPr>
                <w:rFonts w:hint="eastAsia" w:ascii="Times New Roman"/>
                <w:szCs w:val="21"/>
                <w:highlight w:val="none"/>
              </w:rPr>
              <w:t>365</w:t>
            </w:r>
          </w:p>
        </w:tc>
        <w:tc>
          <w:tcPr>
            <w:tcW w:w="1660" w:type="dxa"/>
            <w:shd w:val="clear" w:color="auto" w:fill="auto"/>
            <w:vAlign w:val="center"/>
          </w:tcPr>
          <w:p w14:paraId="4378DEE4">
            <w:pPr>
              <w:pStyle w:val="58"/>
              <w:ind w:firstLine="0" w:firstLineChars="0"/>
              <w:jc w:val="center"/>
              <w:rPr>
                <w:rFonts w:ascii="Times New Roman"/>
                <w:szCs w:val="21"/>
                <w:highlight w:val="none"/>
              </w:rPr>
            </w:pPr>
            <w:r>
              <w:rPr>
                <w:rFonts w:hint="eastAsia" w:ascii="Times New Roman"/>
                <w:szCs w:val="21"/>
                <w:highlight w:val="none"/>
              </w:rPr>
              <w:t>384</w:t>
            </w:r>
          </w:p>
        </w:tc>
      </w:tr>
      <w:tr w14:paraId="1D1B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E8C472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1659" w:type="dxa"/>
            <w:shd w:val="clear" w:color="auto" w:fill="auto"/>
            <w:vAlign w:val="center"/>
          </w:tcPr>
          <w:p w14:paraId="1D260D8B">
            <w:pPr>
              <w:pStyle w:val="58"/>
              <w:ind w:firstLine="0" w:firstLineChars="0"/>
              <w:jc w:val="center"/>
              <w:rPr>
                <w:rFonts w:ascii="Times New Roman"/>
                <w:szCs w:val="21"/>
                <w:highlight w:val="none"/>
              </w:rPr>
            </w:pPr>
            <w:r>
              <w:rPr>
                <w:rFonts w:hint="eastAsia" w:ascii="Times New Roman"/>
                <w:szCs w:val="21"/>
                <w:highlight w:val="none"/>
              </w:rPr>
              <w:t>42.75~11.75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9F20DDA">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64474549">
            <w:pPr>
              <w:pStyle w:val="58"/>
              <w:ind w:firstLine="0" w:firstLineChars="0"/>
              <w:jc w:val="center"/>
              <w:rPr>
                <w:rFonts w:ascii="Times New Roman"/>
                <w:szCs w:val="21"/>
                <w:highlight w:val="none"/>
              </w:rPr>
            </w:pPr>
            <w:r>
              <w:rPr>
                <w:rFonts w:hint="eastAsia" w:ascii="Times New Roman"/>
                <w:szCs w:val="21"/>
                <w:highlight w:val="none"/>
              </w:rPr>
              <w:t>384</w:t>
            </w:r>
          </w:p>
        </w:tc>
        <w:tc>
          <w:tcPr>
            <w:tcW w:w="1660" w:type="dxa"/>
            <w:shd w:val="clear" w:color="auto" w:fill="auto"/>
            <w:vAlign w:val="center"/>
          </w:tcPr>
          <w:p w14:paraId="6ED3741B">
            <w:pPr>
              <w:pStyle w:val="58"/>
              <w:ind w:firstLine="0" w:firstLineChars="0"/>
              <w:jc w:val="center"/>
              <w:rPr>
                <w:rFonts w:ascii="Times New Roman"/>
                <w:szCs w:val="21"/>
                <w:highlight w:val="none"/>
              </w:rPr>
            </w:pPr>
            <w:r>
              <w:rPr>
                <w:rFonts w:hint="eastAsia" w:ascii="Times New Roman"/>
                <w:szCs w:val="21"/>
                <w:highlight w:val="none"/>
              </w:rPr>
              <w:t>385</w:t>
            </w:r>
          </w:p>
        </w:tc>
      </w:tr>
      <w:tr w14:paraId="653C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E534BA4">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1659" w:type="dxa"/>
            <w:shd w:val="clear" w:color="auto" w:fill="auto"/>
            <w:vAlign w:val="center"/>
          </w:tcPr>
          <w:p w14:paraId="0655E04A">
            <w:pPr>
              <w:pStyle w:val="58"/>
              <w:ind w:firstLine="0" w:firstLineChars="0"/>
              <w:jc w:val="center"/>
              <w:rPr>
                <w:rFonts w:ascii="Times New Roman"/>
                <w:szCs w:val="21"/>
                <w:highlight w:val="none"/>
              </w:rPr>
            </w:pPr>
            <w:r>
              <w:rPr>
                <w:rFonts w:hint="eastAsia" w:ascii="Times New Roman"/>
                <w:szCs w:val="21"/>
                <w:highlight w:val="none"/>
              </w:rPr>
              <w:t>11.75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F5DEE93">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536CA343">
            <w:pPr>
              <w:pStyle w:val="58"/>
              <w:ind w:firstLine="0" w:firstLineChars="0"/>
              <w:jc w:val="center"/>
              <w:rPr>
                <w:rFonts w:ascii="Times New Roman"/>
                <w:szCs w:val="21"/>
                <w:highlight w:val="none"/>
              </w:rPr>
            </w:pPr>
            <w:r>
              <w:rPr>
                <w:rFonts w:hint="eastAsia" w:ascii="Times New Roman"/>
                <w:szCs w:val="21"/>
                <w:highlight w:val="none"/>
              </w:rPr>
              <w:t>385</w:t>
            </w:r>
          </w:p>
        </w:tc>
        <w:tc>
          <w:tcPr>
            <w:tcW w:w="1660" w:type="dxa"/>
            <w:shd w:val="clear" w:color="auto" w:fill="auto"/>
            <w:vAlign w:val="center"/>
          </w:tcPr>
          <w:p w14:paraId="22341757">
            <w:pPr>
              <w:pStyle w:val="58"/>
              <w:ind w:firstLine="0" w:firstLineChars="0"/>
              <w:jc w:val="center"/>
              <w:rPr>
                <w:rFonts w:ascii="Times New Roman"/>
                <w:szCs w:val="21"/>
                <w:highlight w:val="none"/>
              </w:rPr>
            </w:pPr>
            <w:r>
              <w:rPr>
                <w:rFonts w:hint="eastAsia" w:ascii="Times New Roman"/>
                <w:szCs w:val="21"/>
                <w:highlight w:val="none"/>
              </w:rPr>
              <w:t>404</w:t>
            </w:r>
          </w:p>
        </w:tc>
      </w:tr>
      <w:tr w14:paraId="47CA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5DF341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1659" w:type="dxa"/>
            <w:shd w:val="clear" w:color="auto" w:fill="auto"/>
            <w:vAlign w:val="center"/>
          </w:tcPr>
          <w:p w14:paraId="7FD5E778">
            <w:pPr>
              <w:pStyle w:val="58"/>
              <w:ind w:firstLine="0" w:firstLineChars="0"/>
              <w:jc w:val="center"/>
              <w:rPr>
                <w:rFonts w:ascii="Times New Roman"/>
                <w:szCs w:val="21"/>
                <w:highlight w:val="none"/>
              </w:rPr>
            </w:pPr>
            <w:r>
              <w:rPr>
                <w:rFonts w:hint="eastAsia" w:ascii="Times New Roman"/>
                <w:szCs w:val="21"/>
                <w:highlight w:val="none"/>
              </w:rPr>
              <w:t>11.75~8.75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A4C7392">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5A8E58FA">
            <w:pPr>
              <w:pStyle w:val="58"/>
              <w:ind w:firstLine="0" w:firstLineChars="0"/>
              <w:jc w:val="center"/>
              <w:rPr>
                <w:rFonts w:ascii="Times New Roman"/>
                <w:szCs w:val="21"/>
                <w:highlight w:val="none"/>
              </w:rPr>
            </w:pPr>
            <w:r>
              <w:rPr>
                <w:rFonts w:hint="eastAsia" w:ascii="Times New Roman"/>
                <w:szCs w:val="21"/>
                <w:highlight w:val="none"/>
              </w:rPr>
              <w:t>404</w:t>
            </w:r>
          </w:p>
        </w:tc>
        <w:tc>
          <w:tcPr>
            <w:tcW w:w="1660" w:type="dxa"/>
            <w:shd w:val="clear" w:color="auto" w:fill="auto"/>
            <w:vAlign w:val="center"/>
          </w:tcPr>
          <w:p w14:paraId="14EA37E5">
            <w:pPr>
              <w:pStyle w:val="58"/>
              <w:ind w:firstLine="0" w:firstLineChars="0"/>
              <w:jc w:val="center"/>
              <w:rPr>
                <w:rFonts w:ascii="Times New Roman"/>
                <w:szCs w:val="21"/>
                <w:highlight w:val="none"/>
              </w:rPr>
            </w:pPr>
            <w:r>
              <w:rPr>
                <w:rFonts w:hint="eastAsia" w:ascii="Times New Roman"/>
                <w:szCs w:val="21"/>
                <w:highlight w:val="none"/>
              </w:rPr>
              <w:t>405</w:t>
            </w:r>
          </w:p>
        </w:tc>
      </w:tr>
      <w:tr w14:paraId="6E7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02D8BFB">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1659" w:type="dxa"/>
            <w:shd w:val="clear" w:color="auto" w:fill="auto"/>
            <w:vAlign w:val="center"/>
          </w:tcPr>
          <w:p w14:paraId="12B862B5">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C7C69CC">
            <w:pPr>
              <w:pStyle w:val="58"/>
              <w:ind w:firstLine="0" w:firstLineChars="0"/>
              <w:jc w:val="center"/>
              <w:rPr>
                <w:rFonts w:ascii="Times New Roman"/>
                <w:szCs w:val="21"/>
                <w:highlight w:val="none"/>
              </w:rPr>
            </w:pPr>
            <w:r>
              <w:rPr>
                <w:rFonts w:hint="eastAsia" w:ascii="Times New Roman"/>
                <w:szCs w:val="21"/>
                <w:highlight w:val="none"/>
              </w:rPr>
              <w:t>97</w:t>
            </w:r>
          </w:p>
        </w:tc>
        <w:tc>
          <w:tcPr>
            <w:tcW w:w="1659" w:type="dxa"/>
            <w:shd w:val="clear" w:color="auto" w:fill="auto"/>
            <w:vAlign w:val="center"/>
          </w:tcPr>
          <w:p w14:paraId="5D30B708">
            <w:pPr>
              <w:pStyle w:val="58"/>
              <w:ind w:firstLine="0" w:firstLineChars="0"/>
              <w:jc w:val="center"/>
              <w:rPr>
                <w:rFonts w:ascii="Times New Roman"/>
                <w:szCs w:val="21"/>
                <w:highlight w:val="none"/>
              </w:rPr>
            </w:pPr>
            <w:r>
              <w:rPr>
                <w:rFonts w:hint="eastAsia" w:ascii="Times New Roman"/>
                <w:szCs w:val="21"/>
                <w:highlight w:val="none"/>
              </w:rPr>
              <w:t>405</w:t>
            </w:r>
          </w:p>
        </w:tc>
        <w:tc>
          <w:tcPr>
            <w:tcW w:w="1660" w:type="dxa"/>
            <w:shd w:val="clear" w:color="auto" w:fill="auto"/>
            <w:vAlign w:val="center"/>
          </w:tcPr>
          <w:p w14:paraId="681FCC58">
            <w:pPr>
              <w:pStyle w:val="58"/>
              <w:ind w:firstLine="0" w:firstLineChars="0"/>
              <w:jc w:val="center"/>
              <w:rPr>
                <w:rFonts w:ascii="Times New Roman"/>
                <w:szCs w:val="21"/>
                <w:highlight w:val="none"/>
              </w:rPr>
            </w:pPr>
            <w:r>
              <w:rPr>
                <w:rFonts w:hint="eastAsia" w:ascii="Times New Roman"/>
                <w:szCs w:val="21"/>
                <w:highlight w:val="none"/>
              </w:rPr>
              <w:t>502</w:t>
            </w:r>
          </w:p>
        </w:tc>
      </w:tr>
      <w:tr w14:paraId="1AB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F0E19C1">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1659" w:type="dxa"/>
            <w:shd w:val="clear" w:color="auto" w:fill="auto"/>
            <w:vAlign w:val="center"/>
          </w:tcPr>
          <w:p w14:paraId="08D5042E">
            <w:pPr>
              <w:pStyle w:val="58"/>
              <w:ind w:firstLine="0" w:firstLineChars="0"/>
              <w:jc w:val="center"/>
              <w:rPr>
                <w:rFonts w:ascii="Times New Roman"/>
                <w:szCs w:val="21"/>
                <w:highlight w:val="none"/>
              </w:rPr>
            </w:pPr>
            <w:r>
              <w:rPr>
                <w:rFonts w:hint="eastAsia" w:ascii="Times New Roman"/>
                <w:szCs w:val="21"/>
                <w:highlight w:val="none"/>
              </w:rPr>
              <w:t>8.75~26.75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5081CF4">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5F2AB217">
            <w:pPr>
              <w:pStyle w:val="58"/>
              <w:ind w:firstLine="0" w:firstLineChars="0"/>
              <w:jc w:val="center"/>
              <w:rPr>
                <w:rFonts w:ascii="Times New Roman"/>
                <w:szCs w:val="21"/>
                <w:highlight w:val="none"/>
              </w:rPr>
            </w:pPr>
            <w:r>
              <w:rPr>
                <w:rFonts w:hint="eastAsia" w:ascii="Times New Roman"/>
                <w:szCs w:val="21"/>
                <w:highlight w:val="none"/>
              </w:rPr>
              <w:t>502</w:t>
            </w:r>
          </w:p>
        </w:tc>
        <w:tc>
          <w:tcPr>
            <w:tcW w:w="1660" w:type="dxa"/>
            <w:shd w:val="clear" w:color="auto" w:fill="auto"/>
            <w:vAlign w:val="center"/>
          </w:tcPr>
          <w:p w14:paraId="11F9E523">
            <w:pPr>
              <w:pStyle w:val="58"/>
              <w:ind w:firstLine="0" w:firstLineChars="0"/>
              <w:jc w:val="center"/>
              <w:rPr>
                <w:rFonts w:ascii="Times New Roman"/>
                <w:szCs w:val="21"/>
                <w:highlight w:val="none"/>
              </w:rPr>
            </w:pPr>
            <w:r>
              <w:rPr>
                <w:rFonts w:hint="eastAsia" w:ascii="Times New Roman"/>
                <w:szCs w:val="21"/>
                <w:highlight w:val="none"/>
              </w:rPr>
              <w:t>503</w:t>
            </w:r>
          </w:p>
        </w:tc>
      </w:tr>
      <w:tr w14:paraId="5CB7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5254AC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1659" w:type="dxa"/>
            <w:shd w:val="clear" w:color="auto" w:fill="auto"/>
            <w:vAlign w:val="center"/>
          </w:tcPr>
          <w:p w14:paraId="1FDE721B">
            <w:pPr>
              <w:pStyle w:val="58"/>
              <w:ind w:firstLine="0" w:firstLineChars="0"/>
              <w:jc w:val="center"/>
              <w:rPr>
                <w:rFonts w:ascii="Times New Roman"/>
                <w:szCs w:val="21"/>
                <w:highlight w:val="none"/>
              </w:rPr>
            </w:pPr>
            <w:r>
              <w:rPr>
                <w:rFonts w:hint="eastAsia" w:ascii="Times New Roman"/>
                <w:szCs w:val="21"/>
                <w:highlight w:val="none"/>
              </w:rPr>
              <w:t>26.75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8F39704">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5D53CEEA">
            <w:pPr>
              <w:pStyle w:val="58"/>
              <w:ind w:firstLine="0" w:firstLineChars="0"/>
              <w:jc w:val="center"/>
              <w:rPr>
                <w:rFonts w:ascii="Times New Roman"/>
                <w:szCs w:val="21"/>
                <w:highlight w:val="none"/>
              </w:rPr>
            </w:pPr>
            <w:r>
              <w:rPr>
                <w:rFonts w:hint="eastAsia" w:ascii="Times New Roman"/>
                <w:szCs w:val="21"/>
                <w:highlight w:val="none"/>
              </w:rPr>
              <w:t>503</w:t>
            </w:r>
          </w:p>
        </w:tc>
        <w:tc>
          <w:tcPr>
            <w:tcW w:w="1660" w:type="dxa"/>
            <w:shd w:val="clear" w:color="auto" w:fill="auto"/>
            <w:vAlign w:val="center"/>
          </w:tcPr>
          <w:p w14:paraId="44EE18B3">
            <w:pPr>
              <w:pStyle w:val="58"/>
              <w:ind w:firstLine="0" w:firstLineChars="0"/>
              <w:jc w:val="center"/>
              <w:rPr>
                <w:rFonts w:ascii="Times New Roman"/>
                <w:szCs w:val="21"/>
                <w:highlight w:val="none"/>
              </w:rPr>
            </w:pPr>
            <w:r>
              <w:rPr>
                <w:rFonts w:hint="eastAsia" w:ascii="Times New Roman"/>
                <w:szCs w:val="21"/>
                <w:highlight w:val="none"/>
              </w:rPr>
              <w:t>522</w:t>
            </w:r>
          </w:p>
        </w:tc>
      </w:tr>
      <w:tr w14:paraId="7864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B6E5364">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1659" w:type="dxa"/>
            <w:shd w:val="clear" w:color="auto" w:fill="auto"/>
            <w:vAlign w:val="center"/>
          </w:tcPr>
          <w:p w14:paraId="75BA334B">
            <w:pPr>
              <w:pStyle w:val="58"/>
              <w:ind w:firstLine="0" w:firstLineChars="0"/>
              <w:jc w:val="center"/>
              <w:rPr>
                <w:rFonts w:ascii="Times New Roman"/>
                <w:szCs w:val="21"/>
                <w:highlight w:val="none"/>
              </w:rPr>
            </w:pPr>
            <w:r>
              <w:rPr>
                <w:rFonts w:hint="eastAsia" w:ascii="Times New Roman"/>
                <w:szCs w:val="21"/>
                <w:highlight w:val="none"/>
              </w:rPr>
              <w:t>26.75~61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51E963A">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42A49B4">
            <w:pPr>
              <w:pStyle w:val="58"/>
              <w:ind w:firstLine="0" w:firstLineChars="0"/>
              <w:jc w:val="center"/>
              <w:rPr>
                <w:rFonts w:ascii="Times New Roman"/>
                <w:szCs w:val="21"/>
                <w:highlight w:val="none"/>
              </w:rPr>
            </w:pPr>
            <w:r>
              <w:rPr>
                <w:rFonts w:hint="eastAsia" w:ascii="Times New Roman"/>
                <w:szCs w:val="21"/>
                <w:highlight w:val="none"/>
              </w:rPr>
              <w:t>522</w:t>
            </w:r>
          </w:p>
        </w:tc>
        <w:tc>
          <w:tcPr>
            <w:tcW w:w="1660" w:type="dxa"/>
            <w:shd w:val="clear" w:color="auto" w:fill="auto"/>
            <w:vAlign w:val="center"/>
          </w:tcPr>
          <w:p w14:paraId="6EC59F16">
            <w:pPr>
              <w:pStyle w:val="58"/>
              <w:ind w:firstLine="0" w:firstLineChars="0"/>
              <w:jc w:val="center"/>
              <w:rPr>
                <w:rFonts w:ascii="Times New Roman"/>
                <w:szCs w:val="21"/>
                <w:highlight w:val="none"/>
              </w:rPr>
            </w:pPr>
            <w:r>
              <w:rPr>
                <w:rFonts w:hint="eastAsia" w:ascii="Times New Roman"/>
                <w:szCs w:val="21"/>
                <w:highlight w:val="none"/>
              </w:rPr>
              <w:t>523</w:t>
            </w:r>
          </w:p>
        </w:tc>
      </w:tr>
      <w:tr w14:paraId="2977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92AC02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1659" w:type="dxa"/>
            <w:shd w:val="clear" w:color="auto" w:fill="auto"/>
            <w:vAlign w:val="center"/>
          </w:tcPr>
          <w:p w14:paraId="3E34C680">
            <w:pPr>
              <w:pStyle w:val="58"/>
              <w:ind w:firstLine="0" w:firstLineChars="0"/>
              <w:jc w:val="center"/>
              <w:rPr>
                <w:rFonts w:ascii="Times New Roman"/>
                <w:szCs w:val="21"/>
                <w:highlight w:val="none"/>
              </w:rPr>
            </w:pPr>
            <w:r>
              <w:rPr>
                <w:rFonts w:hint="eastAsia" w:ascii="Times New Roman"/>
                <w:szCs w:val="21"/>
                <w:highlight w:val="none"/>
              </w:rPr>
              <w:t>61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0CB5FB5">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60A16FCC">
            <w:pPr>
              <w:pStyle w:val="58"/>
              <w:ind w:firstLine="0" w:firstLineChars="0"/>
              <w:jc w:val="center"/>
              <w:rPr>
                <w:rFonts w:ascii="Times New Roman"/>
                <w:szCs w:val="21"/>
                <w:highlight w:val="none"/>
              </w:rPr>
            </w:pPr>
            <w:r>
              <w:rPr>
                <w:rFonts w:hint="eastAsia" w:ascii="Times New Roman"/>
                <w:szCs w:val="21"/>
                <w:highlight w:val="none"/>
              </w:rPr>
              <w:t>523</w:t>
            </w:r>
          </w:p>
        </w:tc>
        <w:tc>
          <w:tcPr>
            <w:tcW w:w="1660" w:type="dxa"/>
            <w:shd w:val="clear" w:color="auto" w:fill="auto"/>
            <w:vAlign w:val="center"/>
          </w:tcPr>
          <w:p w14:paraId="53834BB4">
            <w:pPr>
              <w:pStyle w:val="58"/>
              <w:ind w:firstLine="0" w:firstLineChars="0"/>
              <w:jc w:val="center"/>
              <w:rPr>
                <w:rFonts w:ascii="Times New Roman"/>
                <w:szCs w:val="21"/>
                <w:highlight w:val="none"/>
              </w:rPr>
            </w:pPr>
            <w:r>
              <w:rPr>
                <w:rFonts w:hint="eastAsia" w:ascii="Times New Roman"/>
                <w:szCs w:val="21"/>
                <w:highlight w:val="none"/>
              </w:rPr>
              <w:t>542</w:t>
            </w:r>
          </w:p>
        </w:tc>
      </w:tr>
      <w:tr w14:paraId="7FDF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7257AE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1659" w:type="dxa"/>
            <w:shd w:val="clear" w:color="auto" w:fill="auto"/>
            <w:vAlign w:val="center"/>
          </w:tcPr>
          <w:p w14:paraId="1F059E24">
            <w:pPr>
              <w:pStyle w:val="58"/>
              <w:ind w:firstLine="0" w:firstLineChars="0"/>
              <w:jc w:val="center"/>
              <w:rPr>
                <w:rFonts w:ascii="Times New Roman"/>
                <w:szCs w:val="21"/>
                <w:highlight w:val="none"/>
              </w:rPr>
            </w:pPr>
            <w:r>
              <w:rPr>
                <w:rFonts w:hint="eastAsia" w:ascii="Times New Roman"/>
                <w:szCs w:val="21"/>
                <w:highlight w:val="none"/>
              </w:rPr>
              <w:t>61~36.25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D5191BC">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96DBDA8">
            <w:pPr>
              <w:pStyle w:val="58"/>
              <w:ind w:firstLine="0" w:firstLineChars="0"/>
              <w:jc w:val="center"/>
              <w:rPr>
                <w:rFonts w:ascii="Times New Roman"/>
                <w:szCs w:val="21"/>
                <w:highlight w:val="none"/>
              </w:rPr>
            </w:pPr>
            <w:r>
              <w:rPr>
                <w:rFonts w:hint="eastAsia" w:ascii="Times New Roman"/>
                <w:szCs w:val="21"/>
                <w:highlight w:val="none"/>
              </w:rPr>
              <w:t>542</w:t>
            </w:r>
          </w:p>
        </w:tc>
        <w:tc>
          <w:tcPr>
            <w:tcW w:w="1660" w:type="dxa"/>
            <w:shd w:val="clear" w:color="auto" w:fill="auto"/>
            <w:vAlign w:val="center"/>
          </w:tcPr>
          <w:p w14:paraId="37EF6F31">
            <w:pPr>
              <w:pStyle w:val="58"/>
              <w:ind w:firstLine="0" w:firstLineChars="0"/>
              <w:jc w:val="center"/>
              <w:rPr>
                <w:rFonts w:ascii="Times New Roman"/>
                <w:szCs w:val="21"/>
                <w:highlight w:val="none"/>
              </w:rPr>
            </w:pPr>
            <w:r>
              <w:rPr>
                <w:rFonts w:hint="eastAsia" w:ascii="Times New Roman"/>
                <w:szCs w:val="21"/>
                <w:highlight w:val="none"/>
              </w:rPr>
              <w:t>543</w:t>
            </w:r>
          </w:p>
        </w:tc>
      </w:tr>
      <w:tr w14:paraId="5C51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2BEF8E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1659" w:type="dxa"/>
            <w:shd w:val="clear" w:color="auto" w:fill="auto"/>
            <w:vAlign w:val="center"/>
          </w:tcPr>
          <w:p w14:paraId="2D771FA8">
            <w:pPr>
              <w:pStyle w:val="58"/>
              <w:ind w:firstLine="0" w:firstLineChars="0"/>
              <w:jc w:val="center"/>
              <w:rPr>
                <w:rFonts w:ascii="Times New Roman"/>
                <w:szCs w:val="21"/>
                <w:highlight w:val="none"/>
              </w:rPr>
            </w:pPr>
            <w:r>
              <w:rPr>
                <w:rFonts w:hint="eastAsia" w:ascii="Times New Roman"/>
                <w:szCs w:val="21"/>
                <w:highlight w:val="none"/>
              </w:rPr>
              <w:t>36.25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EAAF22F">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64EE0063">
            <w:pPr>
              <w:pStyle w:val="58"/>
              <w:ind w:firstLine="0" w:firstLineChars="0"/>
              <w:jc w:val="center"/>
              <w:rPr>
                <w:rFonts w:ascii="Times New Roman"/>
                <w:szCs w:val="21"/>
                <w:highlight w:val="none"/>
              </w:rPr>
            </w:pPr>
            <w:r>
              <w:rPr>
                <w:rFonts w:hint="eastAsia" w:ascii="Times New Roman"/>
                <w:szCs w:val="21"/>
                <w:highlight w:val="none"/>
              </w:rPr>
              <w:t>543</w:t>
            </w:r>
          </w:p>
        </w:tc>
        <w:tc>
          <w:tcPr>
            <w:tcW w:w="1660" w:type="dxa"/>
            <w:shd w:val="clear" w:color="auto" w:fill="auto"/>
            <w:vAlign w:val="center"/>
          </w:tcPr>
          <w:p w14:paraId="3900B807">
            <w:pPr>
              <w:pStyle w:val="58"/>
              <w:ind w:firstLine="0" w:firstLineChars="0"/>
              <w:jc w:val="center"/>
              <w:rPr>
                <w:rFonts w:ascii="Times New Roman"/>
                <w:szCs w:val="21"/>
                <w:highlight w:val="none"/>
              </w:rPr>
            </w:pPr>
            <w:r>
              <w:rPr>
                <w:rFonts w:hint="eastAsia" w:ascii="Times New Roman"/>
                <w:szCs w:val="21"/>
                <w:highlight w:val="none"/>
              </w:rPr>
              <w:t>562</w:t>
            </w:r>
          </w:p>
        </w:tc>
      </w:tr>
    </w:tbl>
    <w:p w14:paraId="5226825D">
      <w:pPr>
        <w:pStyle w:val="133"/>
        <w:bidi w:val="0"/>
        <w:jc w:val="center"/>
        <w:outlineLvl w:val="0"/>
        <w:rPr>
          <w:rFonts w:hint="eastAsia" w:eastAsia="黑体"/>
          <w:highlight w:val="none"/>
          <w:lang w:eastAsia="zh-CN"/>
        </w:rPr>
      </w:pPr>
      <w:bookmarkStart w:id="69" w:name="_Toc12531"/>
      <w:r>
        <w:rPr>
          <w:rFonts w:hint="eastAsia"/>
          <w:highlight w:val="none"/>
        </w:rPr>
        <w:t>表 A.1 燃料电池</w:t>
      </w:r>
      <w:r>
        <w:rPr>
          <w:rFonts w:hint="eastAsia"/>
          <w:highlight w:val="none"/>
          <w:lang w:eastAsia="zh-CN"/>
        </w:rPr>
        <w:t>系统</w:t>
      </w:r>
      <w:r>
        <w:rPr>
          <w:rFonts w:hint="eastAsia"/>
          <w:highlight w:val="none"/>
          <w:lang w:val="en-US" w:eastAsia="zh-CN"/>
        </w:rPr>
        <w:t>山区</w:t>
      </w:r>
      <w:r>
        <w:rPr>
          <w:rFonts w:hint="eastAsia"/>
          <w:highlight w:val="none"/>
        </w:rPr>
        <w:t>循环工况数据</w:t>
      </w:r>
      <w:r>
        <w:rPr>
          <w:rFonts w:hint="eastAsia"/>
          <w:highlight w:val="none"/>
          <w:lang w:eastAsia="zh-CN"/>
        </w:rPr>
        <w:t>（</w:t>
      </w:r>
      <w:r>
        <w:rPr>
          <w:rFonts w:hint="eastAsia"/>
          <w:highlight w:val="none"/>
          <w:lang w:val="en-US" w:eastAsia="zh-CN"/>
        </w:rPr>
        <w:t>续</w:t>
      </w:r>
      <w:r>
        <w:rPr>
          <w:rFonts w:hint="eastAsia"/>
          <w:highlight w:val="none"/>
          <w:lang w:eastAsia="zh-CN"/>
        </w:rPr>
        <w:t>）</w:t>
      </w:r>
      <w:bookmarkEnd w:id="6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61"/>
        <w:gridCol w:w="1659"/>
        <w:gridCol w:w="1659"/>
        <w:gridCol w:w="1660"/>
      </w:tblGrid>
      <w:tr w14:paraId="4EA6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shd w:val="clear" w:color="auto" w:fill="auto"/>
            <w:vAlign w:val="center"/>
          </w:tcPr>
          <w:p w14:paraId="0A26EA0D">
            <w:pPr>
              <w:pStyle w:val="58"/>
              <w:ind w:firstLine="0" w:firstLineChars="0"/>
              <w:jc w:val="center"/>
              <w:rPr>
                <w:rFonts w:ascii="Times New Roman"/>
                <w:szCs w:val="21"/>
                <w:highlight w:val="none"/>
              </w:rPr>
            </w:pPr>
            <w:r>
              <w:rPr>
                <w:rFonts w:ascii="Times New Roman"/>
                <w:szCs w:val="21"/>
                <w:highlight w:val="none"/>
              </w:rPr>
              <w:t>步骤</w:t>
            </w:r>
          </w:p>
        </w:tc>
        <w:tc>
          <w:tcPr>
            <w:tcW w:w="1659" w:type="dxa"/>
            <w:shd w:val="clear" w:color="auto" w:fill="auto"/>
            <w:vAlign w:val="center"/>
          </w:tcPr>
          <w:p w14:paraId="178026FA">
            <w:pPr>
              <w:pStyle w:val="58"/>
              <w:ind w:firstLine="0" w:firstLineChars="0"/>
              <w:jc w:val="center"/>
              <w:rPr>
                <w:rFonts w:ascii="Times New Roman"/>
                <w:szCs w:val="21"/>
                <w:highlight w:val="none"/>
              </w:rPr>
            </w:pPr>
            <w:r>
              <w:rPr>
                <w:rFonts w:ascii="Times New Roman"/>
                <w:szCs w:val="21"/>
                <w:highlight w:val="none"/>
              </w:rPr>
              <w:t>加载功率</w:t>
            </w:r>
          </w:p>
          <w:p w14:paraId="727C2562">
            <w:pPr>
              <w:pStyle w:val="58"/>
              <w:ind w:firstLine="0" w:firstLineChars="0"/>
              <w:jc w:val="center"/>
              <w:rPr>
                <w:rFonts w:ascii="Times New Roman"/>
                <w:szCs w:val="21"/>
                <w:highlight w:val="none"/>
              </w:rPr>
            </w:pPr>
            <w:r>
              <w:rPr>
                <w:rFonts w:ascii="Times New Roman"/>
                <w:szCs w:val="21"/>
                <w:highlight w:val="none"/>
              </w:rPr>
              <w:t>kW</w:t>
            </w:r>
          </w:p>
        </w:tc>
        <w:tc>
          <w:tcPr>
            <w:tcW w:w="1659" w:type="dxa"/>
            <w:shd w:val="clear" w:color="auto" w:fill="auto"/>
            <w:vAlign w:val="center"/>
          </w:tcPr>
          <w:p w14:paraId="1219ED1E">
            <w:pPr>
              <w:pStyle w:val="58"/>
              <w:ind w:firstLine="0" w:firstLineChars="0"/>
              <w:jc w:val="center"/>
              <w:rPr>
                <w:rFonts w:ascii="Times New Roman"/>
                <w:szCs w:val="21"/>
                <w:highlight w:val="none"/>
              </w:rPr>
            </w:pPr>
            <w:r>
              <w:rPr>
                <w:rFonts w:ascii="Times New Roman"/>
                <w:szCs w:val="21"/>
                <w:highlight w:val="none"/>
              </w:rPr>
              <w:t>持续时间</w:t>
            </w:r>
          </w:p>
          <w:p w14:paraId="734F7454">
            <w:pPr>
              <w:pStyle w:val="58"/>
              <w:ind w:firstLine="0" w:firstLineChars="0"/>
              <w:jc w:val="center"/>
              <w:rPr>
                <w:rFonts w:ascii="Times New Roman"/>
                <w:szCs w:val="21"/>
                <w:highlight w:val="none"/>
              </w:rPr>
            </w:pPr>
            <w:r>
              <w:rPr>
                <w:rFonts w:ascii="Times New Roman"/>
                <w:szCs w:val="21"/>
                <w:highlight w:val="none"/>
              </w:rPr>
              <w:t>s</w:t>
            </w:r>
          </w:p>
        </w:tc>
        <w:tc>
          <w:tcPr>
            <w:tcW w:w="1659" w:type="dxa"/>
            <w:shd w:val="clear" w:color="auto" w:fill="auto"/>
            <w:vAlign w:val="center"/>
          </w:tcPr>
          <w:p w14:paraId="36D7DD65">
            <w:pPr>
              <w:pStyle w:val="58"/>
              <w:ind w:firstLine="0" w:firstLineChars="0"/>
              <w:jc w:val="center"/>
              <w:rPr>
                <w:rFonts w:ascii="Times New Roman"/>
                <w:szCs w:val="21"/>
                <w:highlight w:val="none"/>
              </w:rPr>
            </w:pPr>
            <w:r>
              <w:rPr>
                <w:rFonts w:ascii="Times New Roman"/>
                <w:szCs w:val="21"/>
                <w:highlight w:val="none"/>
              </w:rPr>
              <w:t>开始时刻</w:t>
            </w:r>
          </w:p>
          <w:p w14:paraId="4E8EE0AC">
            <w:pPr>
              <w:pStyle w:val="58"/>
              <w:ind w:firstLine="0" w:firstLineChars="0"/>
              <w:jc w:val="center"/>
              <w:rPr>
                <w:rFonts w:ascii="Times New Roman"/>
                <w:szCs w:val="21"/>
                <w:highlight w:val="none"/>
              </w:rPr>
            </w:pPr>
            <w:r>
              <w:rPr>
                <w:rFonts w:ascii="Times New Roman"/>
                <w:szCs w:val="21"/>
                <w:highlight w:val="none"/>
              </w:rPr>
              <w:t>s</w:t>
            </w:r>
          </w:p>
        </w:tc>
        <w:tc>
          <w:tcPr>
            <w:tcW w:w="1660" w:type="dxa"/>
            <w:shd w:val="clear" w:color="auto" w:fill="auto"/>
            <w:vAlign w:val="center"/>
          </w:tcPr>
          <w:p w14:paraId="6204AFE9">
            <w:pPr>
              <w:pStyle w:val="58"/>
              <w:ind w:firstLine="0" w:firstLineChars="0"/>
              <w:jc w:val="center"/>
              <w:rPr>
                <w:rFonts w:ascii="Times New Roman"/>
                <w:szCs w:val="21"/>
                <w:highlight w:val="none"/>
              </w:rPr>
            </w:pPr>
            <w:r>
              <w:rPr>
                <w:rFonts w:ascii="Times New Roman"/>
                <w:szCs w:val="21"/>
                <w:highlight w:val="none"/>
              </w:rPr>
              <w:t>结束时刻</w:t>
            </w:r>
          </w:p>
          <w:p w14:paraId="2F7CC912">
            <w:pPr>
              <w:pStyle w:val="58"/>
              <w:ind w:firstLine="0" w:firstLineChars="0"/>
              <w:jc w:val="center"/>
              <w:rPr>
                <w:rFonts w:ascii="Times New Roman"/>
                <w:szCs w:val="21"/>
                <w:highlight w:val="none"/>
              </w:rPr>
            </w:pPr>
            <w:r>
              <w:rPr>
                <w:rFonts w:ascii="Times New Roman"/>
                <w:szCs w:val="21"/>
                <w:highlight w:val="none"/>
              </w:rPr>
              <w:t>s</w:t>
            </w:r>
          </w:p>
        </w:tc>
      </w:tr>
      <w:tr w14:paraId="1FCE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BF559A4">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659" w:type="dxa"/>
            <w:shd w:val="clear" w:color="auto" w:fill="auto"/>
            <w:vAlign w:val="center"/>
          </w:tcPr>
          <w:p w14:paraId="3B2B0907">
            <w:pPr>
              <w:pStyle w:val="58"/>
              <w:ind w:firstLine="0" w:firstLineChars="0"/>
              <w:jc w:val="center"/>
              <w:rPr>
                <w:rFonts w:ascii="Times New Roman"/>
                <w:szCs w:val="21"/>
                <w:highlight w:val="none"/>
              </w:rPr>
            </w:pPr>
            <w:r>
              <w:rPr>
                <w:rFonts w:hint="eastAsia" w:ascii="Times New Roman"/>
                <w:szCs w:val="21"/>
                <w:highlight w:val="none"/>
              </w:rPr>
              <w:t>36.25~29.75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35F9266">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615F85C">
            <w:pPr>
              <w:pStyle w:val="58"/>
              <w:ind w:firstLine="0" w:firstLineChars="0"/>
              <w:jc w:val="center"/>
              <w:rPr>
                <w:rFonts w:ascii="Times New Roman"/>
                <w:szCs w:val="21"/>
                <w:highlight w:val="none"/>
              </w:rPr>
            </w:pPr>
            <w:r>
              <w:rPr>
                <w:rFonts w:hint="eastAsia" w:ascii="Times New Roman"/>
                <w:szCs w:val="21"/>
                <w:highlight w:val="none"/>
              </w:rPr>
              <w:t>562</w:t>
            </w:r>
          </w:p>
        </w:tc>
        <w:tc>
          <w:tcPr>
            <w:tcW w:w="1660" w:type="dxa"/>
            <w:shd w:val="clear" w:color="auto" w:fill="auto"/>
            <w:vAlign w:val="center"/>
          </w:tcPr>
          <w:p w14:paraId="55DFEBD7">
            <w:pPr>
              <w:pStyle w:val="58"/>
              <w:ind w:firstLine="0" w:firstLineChars="0"/>
              <w:jc w:val="center"/>
              <w:rPr>
                <w:rFonts w:ascii="Times New Roman"/>
                <w:szCs w:val="21"/>
                <w:highlight w:val="none"/>
              </w:rPr>
            </w:pPr>
            <w:r>
              <w:rPr>
                <w:rFonts w:hint="eastAsia" w:ascii="Times New Roman"/>
                <w:szCs w:val="21"/>
                <w:highlight w:val="none"/>
              </w:rPr>
              <w:t>563</w:t>
            </w:r>
          </w:p>
        </w:tc>
      </w:tr>
      <w:tr w14:paraId="728C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C7935F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1659" w:type="dxa"/>
            <w:shd w:val="clear" w:color="auto" w:fill="auto"/>
            <w:vAlign w:val="center"/>
          </w:tcPr>
          <w:p w14:paraId="4AFE3CB3">
            <w:pPr>
              <w:pStyle w:val="58"/>
              <w:ind w:firstLine="0" w:firstLineChars="0"/>
              <w:jc w:val="center"/>
              <w:rPr>
                <w:rFonts w:ascii="Times New Roman"/>
                <w:szCs w:val="21"/>
                <w:highlight w:val="none"/>
              </w:rPr>
            </w:pPr>
            <w:r>
              <w:rPr>
                <w:rFonts w:hint="eastAsia" w:ascii="Times New Roman"/>
                <w:szCs w:val="21"/>
                <w:highlight w:val="none"/>
              </w:rPr>
              <w:t>29.75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001A220">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41543BE9">
            <w:pPr>
              <w:pStyle w:val="58"/>
              <w:ind w:firstLine="0" w:firstLineChars="0"/>
              <w:jc w:val="center"/>
              <w:rPr>
                <w:rFonts w:ascii="Times New Roman"/>
                <w:szCs w:val="21"/>
                <w:highlight w:val="none"/>
              </w:rPr>
            </w:pPr>
            <w:r>
              <w:rPr>
                <w:rFonts w:hint="eastAsia" w:ascii="Times New Roman"/>
                <w:szCs w:val="21"/>
                <w:highlight w:val="none"/>
              </w:rPr>
              <w:t>563</w:t>
            </w:r>
          </w:p>
        </w:tc>
        <w:tc>
          <w:tcPr>
            <w:tcW w:w="1660" w:type="dxa"/>
            <w:shd w:val="clear" w:color="auto" w:fill="auto"/>
            <w:vAlign w:val="center"/>
          </w:tcPr>
          <w:p w14:paraId="1B45038A">
            <w:pPr>
              <w:pStyle w:val="58"/>
              <w:ind w:firstLine="0" w:firstLineChars="0"/>
              <w:jc w:val="center"/>
              <w:rPr>
                <w:rFonts w:ascii="Times New Roman"/>
                <w:szCs w:val="21"/>
                <w:highlight w:val="none"/>
              </w:rPr>
            </w:pPr>
            <w:r>
              <w:rPr>
                <w:rFonts w:hint="eastAsia" w:ascii="Times New Roman"/>
                <w:szCs w:val="21"/>
                <w:highlight w:val="none"/>
              </w:rPr>
              <w:t>582</w:t>
            </w:r>
          </w:p>
        </w:tc>
      </w:tr>
      <w:tr w14:paraId="4B97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6FAEAE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1659" w:type="dxa"/>
            <w:shd w:val="clear" w:color="auto" w:fill="auto"/>
            <w:vAlign w:val="center"/>
          </w:tcPr>
          <w:p w14:paraId="4DAB35CA">
            <w:pPr>
              <w:pStyle w:val="58"/>
              <w:ind w:firstLine="0" w:firstLineChars="0"/>
              <w:jc w:val="center"/>
              <w:rPr>
                <w:rFonts w:ascii="Times New Roman"/>
                <w:szCs w:val="21"/>
                <w:highlight w:val="none"/>
              </w:rPr>
            </w:pPr>
            <w:r>
              <w:rPr>
                <w:rFonts w:hint="eastAsia" w:ascii="Times New Roman"/>
                <w:szCs w:val="21"/>
                <w:highlight w:val="none"/>
              </w:rPr>
              <w:t>29.75~15.25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0BCFFA1">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58133058">
            <w:pPr>
              <w:pStyle w:val="58"/>
              <w:ind w:firstLine="0" w:firstLineChars="0"/>
              <w:jc w:val="center"/>
              <w:rPr>
                <w:rFonts w:ascii="Times New Roman"/>
                <w:szCs w:val="21"/>
                <w:highlight w:val="none"/>
              </w:rPr>
            </w:pPr>
            <w:r>
              <w:rPr>
                <w:rFonts w:hint="eastAsia" w:ascii="Times New Roman"/>
                <w:szCs w:val="21"/>
                <w:highlight w:val="none"/>
              </w:rPr>
              <w:t>582</w:t>
            </w:r>
          </w:p>
        </w:tc>
        <w:tc>
          <w:tcPr>
            <w:tcW w:w="1660" w:type="dxa"/>
            <w:shd w:val="clear" w:color="auto" w:fill="auto"/>
            <w:vAlign w:val="center"/>
          </w:tcPr>
          <w:p w14:paraId="28602CB2">
            <w:pPr>
              <w:pStyle w:val="58"/>
              <w:ind w:firstLine="0" w:firstLineChars="0"/>
              <w:jc w:val="center"/>
              <w:rPr>
                <w:rFonts w:ascii="Times New Roman"/>
                <w:szCs w:val="21"/>
                <w:highlight w:val="none"/>
              </w:rPr>
            </w:pPr>
            <w:r>
              <w:rPr>
                <w:rFonts w:hint="eastAsia" w:ascii="Times New Roman"/>
                <w:szCs w:val="21"/>
                <w:highlight w:val="none"/>
              </w:rPr>
              <w:t>583</w:t>
            </w:r>
          </w:p>
        </w:tc>
      </w:tr>
      <w:tr w14:paraId="597B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4BE615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1659" w:type="dxa"/>
            <w:shd w:val="clear" w:color="auto" w:fill="auto"/>
            <w:vAlign w:val="center"/>
          </w:tcPr>
          <w:p w14:paraId="0DAB486A">
            <w:pPr>
              <w:pStyle w:val="58"/>
              <w:ind w:firstLine="0" w:firstLineChars="0"/>
              <w:jc w:val="center"/>
              <w:rPr>
                <w:rFonts w:ascii="Times New Roman"/>
                <w:szCs w:val="21"/>
                <w:highlight w:val="none"/>
              </w:rPr>
            </w:pPr>
            <w:r>
              <w:rPr>
                <w:rFonts w:hint="eastAsia" w:ascii="Times New Roman"/>
                <w:szCs w:val="21"/>
                <w:highlight w:val="none"/>
              </w:rPr>
              <w:t>15.25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9AA4B4D">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234CC5C7">
            <w:pPr>
              <w:pStyle w:val="58"/>
              <w:ind w:firstLine="0" w:firstLineChars="0"/>
              <w:jc w:val="center"/>
              <w:rPr>
                <w:rFonts w:ascii="Times New Roman"/>
                <w:szCs w:val="21"/>
                <w:highlight w:val="none"/>
              </w:rPr>
            </w:pPr>
            <w:r>
              <w:rPr>
                <w:rFonts w:hint="eastAsia" w:ascii="Times New Roman"/>
                <w:szCs w:val="21"/>
                <w:highlight w:val="none"/>
              </w:rPr>
              <w:t>583</w:t>
            </w:r>
          </w:p>
        </w:tc>
        <w:tc>
          <w:tcPr>
            <w:tcW w:w="1660" w:type="dxa"/>
            <w:shd w:val="clear" w:color="auto" w:fill="auto"/>
            <w:vAlign w:val="center"/>
          </w:tcPr>
          <w:p w14:paraId="4B49817D">
            <w:pPr>
              <w:pStyle w:val="58"/>
              <w:ind w:firstLine="0" w:firstLineChars="0"/>
              <w:jc w:val="center"/>
              <w:rPr>
                <w:rFonts w:ascii="Times New Roman"/>
                <w:szCs w:val="21"/>
                <w:highlight w:val="none"/>
              </w:rPr>
            </w:pPr>
            <w:r>
              <w:rPr>
                <w:rFonts w:hint="eastAsia" w:ascii="Times New Roman"/>
                <w:szCs w:val="21"/>
                <w:highlight w:val="none"/>
              </w:rPr>
              <w:t>602</w:t>
            </w:r>
          </w:p>
        </w:tc>
      </w:tr>
      <w:tr w14:paraId="21EA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6A00CC9">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1659" w:type="dxa"/>
            <w:shd w:val="clear" w:color="auto" w:fill="auto"/>
            <w:vAlign w:val="center"/>
          </w:tcPr>
          <w:p w14:paraId="74D5B925">
            <w:pPr>
              <w:pStyle w:val="58"/>
              <w:ind w:firstLine="0" w:firstLineChars="0"/>
              <w:jc w:val="center"/>
              <w:rPr>
                <w:rFonts w:ascii="Times New Roman"/>
                <w:szCs w:val="21"/>
                <w:highlight w:val="none"/>
              </w:rPr>
            </w:pPr>
            <w:r>
              <w:rPr>
                <w:rFonts w:hint="eastAsia" w:ascii="Times New Roman"/>
                <w:szCs w:val="21"/>
                <w:highlight w:val="none"/>
              </w:rPr>
              <w:t>15.25~8.75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3CA7773">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05EF23B4">
            <w:pPr>
              <w:pStyle w:val="58"/>
              <w:ind w:firstLine="0" w:firstLineChars="0"/>
              <w:jc w:val="center"/>
              <w:rPr>
                <w:rFonts w:ascii="Times New Roman"/>
                <w:szCs w:val="21"/>
                <w:highlight w:val="none"/>
              </w:rPr>
            </w:pPr>
            <w:r>
              <w:rPr>
                <w:rFonts w:hint="eastAsia" w:ascii="Times New Roman"/>
                <w:szCs w:val="21"/>
                <w:highlight w:val="none"/>
              </w:rPr>
              <w:t>602</w:t>
            </w:r>
          </w:p>
        </w:tc>
        <w:tc>
          <w:tcPr>
            <w:tcW w:w="1660" w:type="dxa"/>
            <w:shd w:val="clear" w:color="auto" w:fill="auto"/>
            <w:vAlign w:val="center"/>
          </w:tcPr>
          <w:p w14:paraId="086CCAED">
            <w:pPr>
              <w:pStyle w:val="58"/>
              <w:ind w:firstLine="0" w:firstLineChars="0"/>
              <w:jc w:val="center"/>
              <w:rPr>
                <w:rFonts w:ascii="Times New Roman"/>
                <w:szCs w:val="21"/>
                <w:highlight w:val="none"/>
              </w:rPr>
            </w:pPr>
            <w:r>
              <w:rPr>
                <w:rFonts w:hint="eastAsia" w:ascii="Times New Roman"/>
                <w:szCs w:val="21"/>
                <w:highlight w:val="none"/>
              </w:rPr>
              <w:t>603</w:t>
            </w:r>
          </w:p>
        </w:tc>
      </w:tr>
      <w:tr w14:paraId="0F9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0F4856C">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1659" w:type="dxa"/>
            <w:shd w:val="clear" w:color="auto" w:fill="auto"/>
            <w:vAlign w:val="center"/>
          </w:tcPr>
          <w:p w14:paraId="0A369BF1">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920E725">
            <w:pPr>
              <w:pStyle w:val="58"/>
              <w:ind w:firstLine="0" w:firstLineChars="0"/>
              <w:jc w:val="center"/>
              <w:rPr>
                <w:rFonts w:ascii="Times New Roman"/>
                <w:szCs w:val="21"/>
                <w:highlight w:val="none"/>
              </w:rPr>
            </w:pPr>
            <w:r>
              <w:rPr>
                <w:rFonts w:hint="eastAsia" w:ascii="Times New Roman"/>
                <w:szCs w:val="21"/>
                <w:highlight w:val="none"/>
              </w:rPr>
              <w:t>106</w:t>
            </w:r>
          </w:p>
        </w:tc>
        <w:tc>
          <w:tcPr>
            <w:tcW w:w="1659" w:type="dxa"/>
            <w:shd w:val="clear" w:color="auto" w:fill="auto"/>
            <w:vAlign w:val="center"/>
          </w:tcPr>
          <w:p w14:paraId="1F4C44E7">
            <w:pPr>
              <w:pStyle w:val="58"/>
              <w:ind w:firstLine="0" w:firstLineChars="0"/>
              <w:jc w:val="center"/>
              <w:rPr>
                <w:rFonts w:ascii="Times New Roman"/>
                <w:szCs w:val="21"/>
                <w:highlight w:val="none"/>
              </w:rPr>
            </w:pPr>
            <w:r>
              <w:rPr>
                <w:rFonts w:hint="eastAsia" w:ascii="Times New Roman"/>
                <w:szCs w:val="21"/>
                <w:highlight w:val="none"/>
              </w:rPr>
              <w:t>603</w:t>
            </w:r>
          </w:p>
        </w:tc>
        <w:tc>
          <w:tcPr>
            <w:tcW w:w="1660" w:type="dxa"/>
            <w:shd w:val="clear" w:color="auto" w:fill="auto"/>
            <w:vAlign w:val="center"/>
          </w:tcPr>
          <w:p w14:paraId="4375C312">
            <w:pPr>
              <w:pStyle w:val="58"/>
              <w:ind w:firstLine="0" w:firstLineChars="0"/>
              <w:jc w:val="center"/>
              <w:rPr>
                <w:rFonts w:ascii="Times New Roman"/>
                <w:szCs w:val="21"/>
                <w:highlight w:val="none"/>
              </w:rPr>
            </w:pPr>
            <w:r>
              <w:rPr>
                <w:rFonts w:hint="eastAsia" w:ascii="Times New Roman"/>
                <w:szCs w:val="21"/>
                <w:highlight w:val="none"/>
              </w:rPr>
              <w:t>709</w:t>
            </w:r>
          </w:p>
        </w:tc>
      </w:tr>
      <w:tr w14:paraId="58D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C39B27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1659" w:type="dxa"/>
            <w:shd w:val="clear" w:color="auto" w:fill="auto"/>
            <w:vAlign w:val="center"/>
          </w:tcPr>
          <w:p w14:paraId="036D6FA0">
            <w:pPr>
              <w:pStyle w:val="58"/>
              <w:ind w:firstLine="0" w:firstLineChars="0"/>
              <w:jc w:val="center"/>
              <w:rPr>
                <w:rFonts w:ascii="Times New Roman"/>
                <w:szCs w:val="21"/>
                <w:highlight w:val="none"/>
              </w:rPr>
            </w:pPr>
            <w:r>
              <w:rPr>
                <w:rFonts w:hint="eastAsia" w:ascii="Times New Roman"/>
                <w:szCs w:val="21"/>
                <w:highlight w:val="none"/>
              </w:rPr>
              <w:t>8.75~44.75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5EF02D6">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9D45150">
            <w:pPr>
              <w:pStyle w:val="58"/>
              <w:ind w:firstLine="0" w:firstLineChars="0"/>
              <w:jc w:val="center"/>
              <w:rPr>
                <w:rFonts w:ascii="Times New Roman"/>
                <w:szCs w:val="21"/>
                <w:highlight w:val="none"/>
              </w:rPr>
            </w:pPr>
            <w:r>
              <w:rPr>
                <w:rFonts w:hint="eastAsia" w:ascii="Times New Roman"/>
                <w:szCs w:val="21"/>
                <w:highlight w:val="none"/>
              </w:rPr>
              <w:t>709</w:t>
            </w:r>
          </w:p>
        </w:tc>
        <w:tc>
          <w:tcPr>
            <w:tcW w:w="1660" w:type="dxa"/>
            <w:shd w:val="clear" w:color="auto" w:fill="auto"/>
            <w:vAlign w:val="center"/>
          </w:tcPr>
          <w:p w14:paraId="172E8318">
            <w:pPr>
              <w:pStyle w:val="58"/>
              <w:ind w:firstLine="0" w:firstLineChars="0"/>
              <w:jc w:val="center"/>
              <w:rPr>
                <w:rFonts w:ascii="Times New Roman"/>
                <w:szCs w:val="21"/>
                <w:highlight w:val="none"/>
              </w:rPr>
            </w:pPr>
            <w:r>
              <w:rPr>
                <w:rFonts w:hint="eastAsia" w:ascii="Times New Roman"/>
                <w:szCs w:val="21"/>
                <w:highlight w:val="none"/>
              </w:rPr>
              <w:t>710</w:t>
            </w:r>
          </w:p>
        </w:tc>
      </w:tr>
      <w:tr w14:paraId="09C9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16853D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1659" w:type="dxa"/>
            <w:shd w:val="clear" w:color="auto" w:fill="auto"/>
            <w:vAlign w:val="center"/>
          </w:tcPr>
          <w:p w14:paraId="50CE64D5">
            <w:pPr>
              <w:pStyle w:val="58"/>
              <w:ind w:firstLine="0" w:firstLineChars="0"/>
              <w:jc w:val="center"/>
              <w:rPr>
                <w:rFonts w:ascii="Times New Roman"/>
                <w:szCs w:val="21"/>
                <w:highlight w:val="none"/>
              </w:rPr>
            </w:pPr>
            <w:r>
              <w:rPr>
                <w:rFonts w:hint="eastAsia" w:ascii="Times New Roman"/>
                <w:szCs w:val="21"/>
                <w:highlight w:val="none"/>
              </w:rPr>
              <w:t>44.75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33B1F30">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7521AE7">
            <w:pPr>
              <w:pStyle w:val="58"/>
              <w:ind w:firstLine="0" w:firstLineChars="0"/>
              <w:jc w:val="center"/>
              <w:rPr>
                <w:rFonts w:ascii="Times New Roman"/>
                <w:szCs w:val="21"/>
                <w:highlight w:val="none"/>
              </w:rPr>
            </w:pPr>
            <w:r>
              <w:rPr>
                <w:rFonts w:hint="eastAsia" w:ascii="Times New Roman"/>
                <w:szCs w:val="21"/>
                <w:highlight w:val="none"/>
              </w:rPr>
              <w:t>710</w:t>
            </w:r>
          </w:p>
        </w:tc>
        <w:tc>
          <w:tcPr>
            <w:tcW w:w="1660" w:type="dxa"/>
            <w:shd w:val="clear" w:color="auto" w:fill="auto"/>
            <w:vAlign w:val="center"/>
          </w:tcPr>
          <w:p w14:paraId="78FF4C5C">
            <w:pPr>
              <w:pStyle w:val="58"/>
              <w:ind w:firstLine="0" w:firstLineChars="0"/>
              <w:jc w:val="center"/>
              <w:rPr>
                <w:rFonts w:ascii="Times New Roman"/>
                <w:szCs w:val="21"/>
                <w:highlight w:val="none"/>
              </w:rPr>
            </w:pPr>
            <w:r>
              <w:rPr>
                <w:rFonts w:hint="eastAsia" w:ascii="Times New Roman"/>
                <w:szCs w:val="21"/>
                <w:highlight w:val="none"/>
              </w:rPr>
              <w:t>729</w:t>
            </w:r>
          </w:p>
        </w:tc>
      </w:tr>
      <w:tr w14:paraId="6CBC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F86FD7E">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1659" w:type="dxa"/>
            <w:shd w:val="clear" w:color="auto" w:fill="auto"/>
            <w:vAlign w:val="center"/>
          </w:tcPr>
          <w:p w14:paraId="6035E111">
            <w:pPr>
              <w:pStyle w:val="58"/>
              <w:ind w:firstLine="0" w:firstLineChars="0"/>
              <w:jc w:val="center"/>
              <w:rPr>
                <w:rFonts w:ascii="Times New Roman"/>
                <w:szCs w:val="21"/>
                <w:highlight w:val="none"/>
              </w:rPr>
            </w:pPr>
            <w:r>
              <w:rPr>
                <w:rFonts w:hint="eastAsia" w:ascii="Times New Roman"/>
                <w:szCs w:val="21"/>
                <w:highlight w:val="none"/>
              </w:rPr>
              <w:t>44.75~15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323FE51">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6E45644">
            <w:pPr>
              <w:pStyle w:val="58"/>
              <w:ind w:firstLine="0" w:firstLineChars="0"/>
              <w:jc w:val="center"/>
              <w:rPr>
                <w:rFonts w:ascii="Times New Roman"/>
                <w:szCs w:val="21"/>
                <w:highlight w:val="none"/>
              </w:rPr>
            </w:pPr>
            <w:r>
              <w:rPr>
                <w:rFonts w:hint="eastAsia" w:ascii="Times New Roman"/>
                <w:szCs w:val="21"/>
                <w:highlight w:val="none"/>
              </w:rPr>
              <w:t>729</w:t>
            </w:r>
          </w:p>
        </w:tc>
        <w:tc>
          <w:tcPr>
            <w:tcW w:w="1660" w:type="dxa"/>
            <w:shd w:val="clear" w:color="auto" w:fill="auto"/>
            <w:vAlign w:val="center"/>
          </w:tcPr>
          <w:p w14:paraId="433D81CE">
            <w:pPr>
              <w:pStyle w:val="58"/>
              <w:ind w:firstLine="0" w:firstLineChars="0"/>
              <w:jc w:val="center"/>
              <w:rPr>
                <w:rFonts w:ascii="Times New Roman"/>
                <w:szCs w:val="21"/>
                <w:highlight w:val="none"/>
              </w:rPr>
            </w:pPr>
            <w:r>
              <w:rPr>
                <w:rFonts w:hint="eastAsia" w:ascii="Times New Roman"/>
                <w:szCs w:val="21"/>
                <w:highlight w:val="none"/>
              </w:rPr>
              <w:t>730</w:t>
            </w:r>
          </w:p>
        </w:tc>
      </w:tr>
      <w:tr w14:paraId="5C90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F500289">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1659" w:type="dxa"/>
            <w:shd w:val="clear" w:color="auto" w:fill="auto"/>
            <w:vAlign w:val="center"/>
          </w:tcPr>
          <w:p w14:paraId="40EE6A17">
            <w:pPr>
              <w:pStyle w:val="58"/>
              <w:ind w:firstLine="0" w:firstLineChars="0"/>
              <w:jc w:val="center"/>
              <w:rPr>
                <w:rFonts w:ascii="Times New Roman"/>
                <w:szCs w:val="21"/>
                <w:highlight w:val="none"/>
              </w:rPr>
            </w:pPr>
            <w:r>
              <w:rPr>
                <w:rFonts w:hint="eastAsia" w:ascii="Times New Roman"/>
                <w:szCs w:val="21"/>
                <w:highlight w:val="none"/>
              </w:rPr>
              <w:t>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7E855C3">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37B8FA68">
            <w:pPr>
              <w:pStyle w:val="58"/>
              <w:ind w:firstLine="0" w:firstLineChars="0"/>
              <w:jc w:val="center"/>
              <w:rPr>
                <w:rFonts w:ascii="Times New Roman"/>
                <w:szCs w:val="21"/>
                <w:highlight w:val="none"/>
              </w:rPr>
            </w:pPr>
            <w:r>
              <w:rPr>
                <w:rFonts w:hint="eastAsia" w:ascii="Times New Roman"/>
                <w:szCs w:val="21"/>
                <w:highlight w:val="none"/>
              </w:rPr>
              <w:t>730</w:t>
            </w:r>
          </w:p>
        </w:tc>
        <w:tc>
          <w:tcPr>
            <w:tcW w:w="1660" w:type="dxa"/>
            <w:shd w:val="clear" w:color="auto" w:fill="auto"/>
            <w:vAlign w:val="center"/>
          </w:tcPr>
          <w:p w14:paraId="0D5979F2">
            <w:pPr>
              <w:pStyle w:val="58"/>
              <w:ind w:firstLine="0" w:firstLineChars="0"/>
              <w:jc w:val="center"/>
              <w:rPr>
                <w:rFonts w:ascii="Times New Roman"/>
                <w:szCs w:val="21"/>
                <w:highlight w:val="none"/>
              </w:rPr>
            </w:pPr>
            <w:r>
              <w:rPr>
                <w:rFonts w:hint="eastAsia" w:ascii="Times New Roman"/>
                <w:szCs w:val="21"/>
                <w:highlight w:val="none"/>
              </w:rPr>
              <w:t>749</w:t>
            </w:r>
          </w:p>
        </w:tc>
      </w:tr>
      <w:tr w14:paraId="0095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CFD7AD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1659" w:type="dxa"/>
            <w:shd w:val="clear" w:color="auto" w:fill="auto"/>
            <w:vAlign w:val="center"/>
          </w:tcPr>
          <w:p w14:paraId="052B0A26">
            <w:pPr>
              <w:pStyle w:val="58"/>
              <w:ind w:firstLine="0" w:firstLineChars="0"/>
              <w:jc w:val="center"/>
              <w:rPr>
                <w:rFonts w:ascii="Times New Roman"/>
                <w:szCs w:val="21"/>
                <w:highlight w:val="none"/>
              </w:rPr>
            </w:pPr>
            <w:r>
              <w:rPr>
                <w:rFonts w:hint="eastAsia" w:ascii="Times New Roman"/>
                <w:szCs w:val="21"/>
                <w:highlight w:val="none"/>
              </w:rPr>
              <w:t>15~8.75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606A8DA">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B6596F6">
            <w:pPr>
              <w:pStyle w:val="58"/>
              <w:ind w:firstLine="0" w:firstLineChars="0"/>
              <w:jc w:val="center"/>
              <w:rPr>
                <w:rFonts w:ascii="Times New Roman"/>
                <w:szCs w:val="21"/>
                <w:highlight w:val="none"/>
              </w:rPr>
            </w:pPr>
            <w:r>
              <w:rPr>
                <w:rFonts w:hint="eastAsia" w:ascii="Times New Roman"/>
                <w:szCs w:val="21"/>
                <w:highlight w:val="none"/>
              </w:rPr>
              <w:t>749</w:t>
            </w:r>
          </w:p>
        </w:tc>
        <w:tc>
          <w:tcPr>
            <w:tcW w:w="1660" w:type="dxa"/>
            <w:shd w:val="clear" w:color="auto" w:fill="auto"/>
            <w:vAlign w:val="center"/>
          </w:tcPr>
          <w:p w14:paraId="6F0564D2">
            <w:pPr>
              <w:pStyle w:val="58"/>
              <w:ind w:firstLine="0" w:firstLineChars="0"/>
              <w:jc w:val="center"/>
              <w:rPr>
                <w:rFonts w:ascii="Times New Roman"/>
                <w:szCs w:val="21"/>
                <w:highlight w:val="none"/>
              </w:rPr>
            </w:pPr>
            <w:r>
              <w:rPr>
                <w:rFonts w:hint="eastAsia" w:ascii="Times New Roman"/>
                <w:szCs w:val="21"/>
                <w:highlight w:val="none"/>
              </w:rPr>
              <w:t>750</w:t>
            </w:r>
          </w:p>
        </w:tc>
      </w:tr>
      <w:tr w14:paraId="0DC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15BE7B1">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1659" w:type="dxa"/>
            <w:shd w:val="clear" w:color="auto" w:fill="auto"/>
            <w:vAlign w:val="center"/>
          </w:tcPr>
          <w:p w14:paraId="469F14D1">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6FDA2D7">
            <w:pPr>
              <w:pStyle w:val="58"/>
              <w:ind w:firstLine="0" w:firstLineChars="0"/>
              <w:jc w:val="center"/>
              <w:rPr>
                <w:rFonts w:ascii="Times New Roman"/>
                <w:szCs w:val="21"/>
                <w:highlight w:val="none"/>
              </w:rPr>
            </w:pPr>
            <w:r>
              <w:rPr>
                <w:rFonts w:hint="eastAsia" w:ascii="Times New Roman"/>
                <w:szCs w:val="21"/>
                <w:highlight w:val="none"/>
              </w:rPr>
              <w:t>98</w:t>
            </w:r>
          </w:p>
        </w:tc>
        <w:tc>
          <w:tcPr>
            <w:tcW w:w="1659" w:type="dxa"/>
            <w:shd w:val="clear" w:color="auto" w:fill="auto"/>
            <w:vAlign w:val="center"/>
          </w:tcPr>
          <w:p w14:paraId="65906C8B">
            <w:pPr>
              <w:pStyle w:val="58"/>
              <w:ind w:firstLine="0" w:firstLineChars="0"/>
              <w:jc w:val="center"/>
              <w:rPr>
                <w:rFonts w:ascii="Times New Roman"/>
                <w:szCs w:val="21"/>
                <w:highlight w:val="none"/>
              </w:rPr>
            </w:pPr>
            <w:r>
              <w:rPr>
                <w:rFonts w:hint="eastAsia" w:ascii="Times New Roman"/>
                <w:szCs w:val="21"/>
                <w:highlight w:val="none"/>
              </w:rPr>
              <w:t>750</w:t>
            </w:r>
          </w:p>
        </w:tc>
        <w:tc>
          <w:tcPr>
            <w:tcW w:w="1660" w:type="dxa"/>
            <w:shd w:val="clear" w:color="auto" w:fill="auto"/>
            <w:vAlign w:val="center"/>
          </w:tcPr>
          <w:p w14:paraId="650AD57C">
            <w:pPr>
              <w:pStyle w:val="58"/>
              <w:ind w:firstLine="0" w:firstLineChars="0"/>
              <w:jc w:val="center"/>
              <w:rPr>
                <w:rFonts w:ascii="Times New Roman"/>
                <w:szCs w:val="21"/>
                <w:highlight w:val="none"/>
              </w:rPr>
            </w:pPr>
            <w:r>
              <w:rPr>
                <w:rFonts w:hint="eastAsia" w:ascii="Times New Roman"/>
                <w:szCs w:val="21"/>
                <w:highlight w:val="none"/>
              </w:rPr>
              <w:t>848</w:t>
            </w:r>
          </w:p>
        </w:tc>
      </w:tr>
      <w:tr w14:paraId="727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8B7CCA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1659" w:type="dxa"/>
            <w:shd w:val="clear" w:color="auto" w:fill="auto"/>
            <w:vAlign w:val="center"/>
          </w:tcPr>
          <w:p w14:paraId="4AFD46F5">
            <w:pPr>
              <w:pStyle w:val="58"/>
              <w:ind w:firstLine="0" w:firstLineChars="0"/>
              <w:jc w:val="center"/>
              <w:rPr>
                <w:rFonts w:ascii="Times New Roman"/>
                <w:szCs w:val="21"/>
                <w:highlight w:val="none"/>
              </w:rPr>
            </w:pPr>
            <w:r>
              <w:rPr>
                <w:rFonts w:hint="eastAsia" w:ascii="Times New Roman"/>
                <w:szCs w:val="21"/>
                <w:highlight w:val="none"/>
              </w:rPr>
              <w:t>8.75~24.5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64C3A93">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52BA610">
            <w:pPr>
              <w:pStyle w:val="58"/>
              <w:ind w:firstLine="0" w:firstLineChars="0"/>
              <w:jc w:val="center"/>
              <w:rPr>
                <w:rFonts w:ascii="Times New Roman"/>
                <w:szCs w:val="21"/>
                <w:highlight w:val="none"/>
              </w:rPr>
            </w:pPr>
            <w:r>
              <w:rPr>
                <w:rFonts w:hint="eastAsia" w:ascii="Times New Roman"/>
                <w:szCs w:val="21"/>
                <w:highlight w:val="none"/>
              </w:rPr>
              <w:t>848</w:t>
            </w:r>
          </w:p>
        </w:tc>
        <w:tc>
          <w:tcPr>
            <w:tcW w:w="1660" w:type="dxa"/>
            <w:shd w:val="clear" w:color="auto" w:fill="auto"/>
            <w:vAlign w:val="center"/>
          </w:tcPr>
          <w:p w14:paraId="7971AB88">
            <w:pPr>
              <w:pStyle w:val="58"/>
              <w:ind w:firstLine="0" w:firstLineChars="0"/>
              <w:jc w:val="center"/>
              <w:rPr>
                <w:rFonts w:ascii="Times New Roman"/>
                <w:szCs w:val="21"/>
                <w:highlight w:val="none"/>
              </w:rPr>
            </w:pPr>
            <w:r>
              <w:rPr>
                <w:rFonts w:hint="eastAsia" w:ascii="Times New Roman"/>
                <w:szCs w:val="21"/>
                <w:highlight w:val="none"/>
              </w:rPr>
              <w:t>849</w:t>
            </w:r>
          </w:p>
        </w:tc>
      </w:tr>
      <w:tr w14:paraId="79AC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2F841C2">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37</w:t>
            </w:r>
          </w:p>
        </w:tc>
        <w:tc>
          <w:tcPr>
            <w:tcW w:w="1659" w:type="dxa"/>
            <w:shd w:val="clear" w:color="auto" w:fill="auto"/>
            <w:vAlign w:val="center"/>
          </w:tcPr>
          <w:p w14:paraId="12C55321">
            <w:pPr>
              <w:pStyle w:val="58"/>
              <w:ind w:firstLine="0" w:firstLineChars="0"/>
              <w:jc w:val="center"/>
              <w:rPr>
                <w:rFonts w:ascii="Times New Roman"/>
                <w:szCs w:val="21"/>
                <w:highlight w:val="none"/>
              </w:rPr>
            </w:pPr>
            <w:r>
              <w:rPr>
                <w:rFonts w:hint="eastAsia" w:ascii="Times New Roman"/>
                <w:szCs w:val="21"/>
                <w:highlight w:val="none"/>
              </w:rPr>
              <w:t>24.5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8DF98E0">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E88374E">
            <w:pPr>
              <w:pStyle w:val="58"/>
              <w:ind w:firstLine="0" w:firstLineChars="0"/>
              <w:jc w:val="center"/>
              <w:rPr>
                <w:rFonts w:ascii="Times New Roman"/>
                <w:szCs w:val="21"/>
                <w:highlight w:val="none"/>
              </w:rPr>
            </w:pPr>
            <w:r>
              <w:rPr>
                <w:rFonts w:hint="eastAsia" w:ascii="Times New Roman"/>
                <w:szCs w:val="21"/>
                <w:highlight w:val="none"/>
              </w:rPr>
              <w:t>849</w:t>
            </w:r>
          </w:p>
        </w:tc>
        <w:tc>
          <w:tcPr>
            <w:tcW w:w="1660" w:type="dxa"/>
            <w:shd w:val="clear" w:color="auto" w:fill="auto"/>
            <w:vAlign w:val="center"/>
          </w:tcPr>
          <w:p w14:paraId="04D4D616">
            <w:pPr>
              <w:pStyle w:val="58"/>
              <w:ind w:firstLine="0" w:firstLineChars="0"/>
              <w:jc w:val="center"/>
              <w:rPr>
                <w:rFonts w:ascii="Times New Roman"/>
                <w:szCs w:val="21"/>
                <w:highlight w:val="none"/>
              </w:rPr>
            </w:pPr>
            <w:r>
              <w:rPr>
                <w:rFonts w:hint="eastAsia" w:ascii="Times New Roman"/>
                <w:szCs w:val="21"/>
                <w:highlight w:val="none"/>
              </w:rPr>
              <w:t>868</w:t>
            </w:r>
          </w:p>
        </w:tc>
      </w:tr>
      <w:tr w14:paraId="7588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4EDEF21">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1659" w:type="dxa"/>
            <w:shd w:val="clear" w:color="auto" w:fill="auto"/>
            <w:vAlign w:val="center"/>
          </w:tcPr>
          <w:p w14:paraId="29091205">
            <w:pPr>
              <w:pStyle w:val="58"/>
              <w:ind w:firstLine="0" w:firstLineChars="0"/>
              <w:jc w:val="center"/>
              <w:rPr>
                <w:rFonts w:ascii="Times New Roman"/>
                <w:szCs w:val="21"/>
                <w:highlight w:val="none"/>
              </w:rPr>
            </w:pPr>
            <w:r>
              <w:rPr>
                <w:rFonts w:hint="eastAsia" w:ascii="Times New Roman"/>
                <w:szCs w:val="21"/>
                <w:highlight w:val="none"/>
              </w:rPr>
              <w:t>24.5~19.5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D4FA90C">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43199E1">
            <w:pPr>
              <w:pStyle w:val="58"/>
              <w:ind w:firstLine="0" w:firstLineChars="0"/>
              <w:jc w:val="center"/>
              <w:rPr>
                <w:rFonts w:ascii="Times New Roman"/>
                <w:szCs w:val="21"/>
                <w:highlight w:val="none"/>
              </w:rPr>
            </w:pPr>
            <w:r>
              <w:rPr>
                <w:rFonts w:hint="eastAsia" w:ascii="Times New Roman"/>
                <w:szCs w:val="21"/>
                <w:highlight w:val="none"/>
              </w:rPr>
              <w:t>868</w:t>
            </w:r>
          </w:p>
        </w:tc>
        <w:tc>
          <w:tcPr>
            <w:tcW w:w="1660" w:type="dxa"/>
            <w:shd w:val="clear" w:color="auto" w:fill="auto"/>
            <w:vAlign w:val="center"/>
          </w:tcPr>
          <w:p w14:paraId="091876BB">
            <w:pPr>
              <w:pStyle w:val="58"/>
              <w:ind w:firstLine="0" w:firstLineChars="0"/>
              <w:jc w:val="center"/>
              <w:rPr>
                <w:rFonts w:ascii="Times New Roman"/>
                <w:szCs w:val="21"/>
                <w:highlight w:val="none"/>
              </w:rPr>
            </w:pPr>
            <w:r>
              <w:rPr>
                <w:rFonts w:hint="eastAsia" w:ascii="Times New Roman"/>
                <w:szCs w:val="21"/>
                <w:highlight w:val="none"/>
              </w:rPr>
              <w:t>869</w:t>
            </w:r>
          </w:p>
        </w:tc>
      </w:tr>
      <w:tr w14:paraId="158B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D5C01A2">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w:t>
            </w:r>
          </w:p>
        </w:tc>
        <w:tc>
          <w:tcPr>
            <w:tcW w:w="1659" w:type="dxa"/>
            <w:shd w:val="clear" w:color="auto" w:fill="auto"/>
            <w:vAlign w:val="center"/>
          </w:tcPr>
          <w:p w14:paraId="02F9769B">
            <w:pPr>
              <w:pStyle w:val="58"/>
              <w:ind w:firstLine="0" w:firstLineChars="0"/>
              <w:jc w:val="center"/>
              <w:rPr>
                <w:rFonts w:ascii="Times New Roman"/>
                <w:szCs w:val="21"/>
                <w:highlight w:val="none"/>
              </w:rPr>
            </w:pPr>
            <w:r>
              <w:rPr>
                <w:rFonts w:hint="eastAsia" w:ascii="Times New Roman"/>
                <w:szCs w:val="21"/>
                <w:highlight w:val="none"/>
              </w:rPr>
              <w:t>19.5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5668D55">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62EE22A">
            <w:pPr>
              <w:pStyle w:val="58"/>
              <w:ind w:firstLine="0" w:firstLineChars="0"/>
              <w:jc w:val="center"/>
              <w:rPr>
                <w:rFonts w:ascii="Times New Roman"/>
                <w:szCs w:val="21"/>
                <w:highlight w:val="none"/>
              </w:rPr>
            </w:pPr>
            <w:r>
              <w:rPr>
                <w:rFonts w:hint="eastAsia" w:ascii="Times New Roman"/>
                <w:szCs w:val="21"/>
                <w:highlight w:val="none"/>
              </w:rPr>
              <w:t>869</w:t>
            </w:r>
          </w:p>
        </w:tc>
        <w:tc>
          <w:tcPr>
            <w:tcW w:w="1660" w:type="dxa"/>
            <w:shd w:val="clear" w:color="auto" w:fill="auto"/>
            <w:vAlign w:val="center"/>
          </w:tcPr>
          <w:p w14:paraId="0AC5FB84">
            <w:pPr>
              <w:pStyle w:val="58"/>
              <w:ind w:firstLine="0" w:firstLineChars="0"/>
              <w:jc w:val="center"/>
              <w:rPr>
                <w:rFonts w:ascii="Times New Roman"/>
                <w:szCs w:val="21"/>
                <w:highlight w:val="none"/>
              </w:rPr>
            </w:pPr>
            <w:r>
              <w:rPr>
                <w:rFonts w:hint="eastAsia" w:ascii="Times New Roman"/>
                <w:szCs w:val="21"/>
                <w:highlight w:val="none"/>
              </w:rPr>
              <w:t>888</w:t>
            </w:r>
          </w:p>
        </w:tc>
      </w:tr>
      <w:tr w14:paraId="3AF7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4BE6DE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1659" w:type="dxa"/>
            <w:shd w:val="clear" w:color="auto" w:fill="auto"/>
            <w:vAlign w:val="center"/>
          </w:tcPr>
          <w:p w14:paraId="62144760">
            <w:pPr>
              <w:pStyle w:val="58"/>
              <w:ind w:firstLine="0" w:firstLineChars="0"/>
              <w:jc w:val="center"/>
              <w:rPr>
                <w:rFonts w:ascii="Times New Roman"/>
                <w:szCs w:val="21"/>
                <w:highlight w:val="none"/>
              </w:rPr>
            </w:pPr>
            <w:r>
              <w:rPr>
                <w:rFonts w:hint="eastAsia" w:ascii="Times New Roman"/>
                <w:szCs w:val="21"/>
                <w:highlight w:val="none"/>
              </w:rPr>
              <w:t>19.5~32</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413C4C5">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0806EE5">
            <w:pPr>
              <w:pStyle w:val="58"/>
              <w:ind w:firstLine="0" w:firstLineChars="0"/>
              <w:jc w:val="center"/>
              <w:rPr>
                <w:rFonts w:ascii="Times New Roman"/>
                <w:szCs w:val="21"/>
                <w:highlight w:val="none"/>
              </w:rPr>
            </w:pPr>
            <w:r>
              <w:rPr>
                <w:rFonts w:hint="eastAsia" w:ascii="Times New Roman"/>
                <w:szCs w:val="21"/>
                <w:highlight w:val="none"/>
              </w:rPr>
              <w:t>888</w:t>
            </w:r>
          </w:p>
        </w:tc>
        <w:tc>
          <w:tcPr>
            <w:tcW w:w="1660" w:type="dxa"/>
            <w:shd w:val="clear" w:color="auto" w:fill="auto"/>
            <w:vAlign w:val="center"/>
          </w:tcPr>
          <w:p w14:paraId="6EEB7306">
            <w:pPr>
              <w:pStyle w:val="58"/>
              <w:ind w:firstLine="0" w:firstLineChars="0"/>
              <w:jc w:val="center"/>
              <w:rPr>
                <w:rFonts w:ascii="Times New Roman"/>
                <w:szCs w:val="21"/>
                <w:highlight w:val="none"/>
              </w:rPr>
            </w:pPr>
            <w:r>
              <w:rPr>
                <w:rFonts w:hint="eastAsia" w:ascii="Times New Roman"/>
                <w:szCs w:val="21"/>
                <w:highlight w:val="none"/>
              </w:rPr>
              <w:t>889</w:t>
            </w:r>
          </w:p>
        </w:tc>
      </w:tr>
      <w:tr w14:paraId="561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8E0C29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41</w:t>
            </w:r>
          </w:p>
        </w:tc>
        <w:tc>
          <w:tcPr>
            <w:tcW w:w="1659" w:type="dxa"/>
            <w:shd w:val="clear" w:color="auto" w:fill="auto"/>
            <w:vAlign w:val="center"/>
          </w:tcPr>
          <w:p w14:paraId="156D100A">
            <w:pPr>
              <w:pStyle w:val="58"/>
              <w:ind w:firstLine="0" w:firstLineChars="0"/>
              <w:jc w:val="center"/>
              <w:rPr>
                <w:rFonts w:ascii="Times New Roman"/>
                <w:szCs w:val="21"/>
                <w:highlight w:val="none"/>
              </w:rPr>
            </w:pPr>
            <w:r>
              <w:rPr>
                <w:rFonts w:hint="eastAsia" w:ascii="Times New Roman"/>
                <w:szCs w:val="21"/>
                <w:highlight w:val="none"/>
              </w:rPr>
              <w:t>32</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0AE8A14">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0484873">
            <w:pPr>
              <w:pStyle w:val="58"/>
              <w:ind w:firstLine="0" w:firstLineChars="0"/>
              <w:jc w:val="center"/>
              <w:rPr>
                <w:rFonts w:ascii="Times New Roman"/>
                <w:szCs w:val="21"/>
                <w:highlight w:val="none"/>
              </w:rPr>
            </w:pPr>
            <w:r>
              <w:rPr>
                <w:rFonts w:hint="eastAsia" w:ascii="Times New Roman"/>
                <w:szCs w:val="21"/>
                <w:highlight w:val="none"/>
              </w:rPr>
              <w:t>889</w:t>
            </w:r>
          </w:p>
        </w:tc>
        <w:tc>
          <w:tcPr>
            <w:tcW w:w="1660" w:type="dxa"/>
            <w:shd w:val="clear" w:color="auto" w:fill="auto"/>
            <w:vAlign w:val="center"/>
          </w:tcPr>
          <w:p w14:paraId="033487D6">
            <w:pPr>
              <w:pStyle w:val="58"/>
              <w:ind w:firstLine="0" w:firstLineChars="0"/>
              <w:jc w:val="center"/>
              <w:rPr>
                <w:rFonts w:ascii="Times New Roman"/>
                <w:szCs w:val="21"/>
                <w:highlight w:val="none"/>
              </w:rPr>
            </w:pPr>
            <w:r>
              <w:rPr>
                <w:rFonts w:hint="eastAsia" w:ascii="Times New Roman"/>
                <w:szCs w:val="21"/>
                <w:highlight w:val="none"/>
              </w:rPr>
              <w:t>908</w:t>
            </w:r>
          </w:p>
        </w:tc>
      </w:tr>
      <w:tr w14:paraId="2978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55CF80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42</w:t>
            </w:r>
          </w:p>
        </w:tc>
        <w:tc>
          <w:tcPr>
            <w:tcW w:w="1659" w:type="dxa"/>
            <w:shd w:val="clear" w:color="auto" w:fill="auto"/>
            <w:vAlign w:val="center"/>
          </w:tcPr>
          <w:p w14:paraId="04F10CEA">
            <w:pPr>
              <w:pStyle w:val="58"/>
              <w:ind w:firstLine="0" w:firstLineChars="0"/>
              <w:jc w:val="center"/>
              <w:rPr>
                <w:rFonts w:ascii="Times New Roman"/>
                <w:szCs w:val="21"/>
                <w:highlight w:val="none"/>
              </w:rPr>
            </w:pPr>
            <w:r>
              <w:rPr>
                <w:rFonts w:hint="eastAsia" w:ascii="Times New Roman"/>
                <w:szCs w:val="21"/>
                <w:highlight w:val="none"/>
              </w:rPr>
              <w:t>32~42.75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22A5D88">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830B0E7">
            <w:pPr>
              <w:pStyle w:val="58"/>
              <w:ind w:firstLine="0" w:firstLineChars="0"/>
              <w:jc w:val="center"/>
              <w:rPr>
                <w:rFonts w:ascii="Times New Roman"/>
                <w:szCs w:val="21"/>
                <w:highlight w:val="none"/>
              </w:rPr>
            </w:pPr>
            <w:r>
              <w:rPr>
                <w:rFonts w:hint="eastAsia" w:ascii="Times New Roman"/>
                <w:szCs w:val="21"/>
                <w:highlight w:val="none"/>
              </w:rPr>
              <w:t>908</w:t>
            </w:r>
          </w:p>
        </w:tc>
        <w:tc>
          <w:tcPr>
            <w:tcW w:w="1660" w:type="dxa"/>
            <w:shd w:val="clear" w:color="auto" w:fill="auto"/>
            <w:vAlign w:val="center"/>
          </w:tcPr>
          <w:p w14:paraId="2F4B5311">
            <w:pPr>
              <w:pStyle w:val="58"/>
              <w:ind w:firstLine="0" w:firstLineChars="0"/>
              <w:jc w:val="center"/>
              <w:rPr>
                <w:rFonts w:ascii="Times New Roman"/>
                <w:szCs w:val="21"/>
                <w:highlight w:val="none"/>
              </w:rPr>
            </w:pPr>
            <w:r>
              <w:rPr>
                <w:rFonts w:hint="eastAsia" w:ascii="Times New Roman"/>
                <w:szCs w:val="21"/>
                <w:highlight w:val="none"/>
              </w:rPr>
              <w:t>909</w:t>
            </w:r>
          </w:p>
        </w:tc>
      </w:tr>
      <w:tr w14:paraId="36D0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652431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43</w:t>
            </w:r>
          </w:p>
        </w:tc>
        <w:tc>
          <w:tcPr>
            <w:tcW w:w="1659" w:type="dxa"/>
            <w:shd w:val="clear" w:color="auto" w:fill="auto"/>
            <w:vAlign w:val="center"/>
          </w:tcPr>
          <w:p w14:paraId="5F67BF99">
            <w:pPr>
              <w:pStyle w:val="58"/>
              <w:ind w:firstLine="0" w:firstLineChars="0"/>
              <w:jc w:val="center"/>
              <w:rPr>
                <w:rFonts w:ascii="Times New Roman"/>
                <w:szCs w:val="21"/>
                <w:highlight w:val="none"/>
              </w:rPr>
            </w:pPr>
            <w:r>
              <w:rPr>
                <w:rFonts w:hint="eastAsia" w:ascii="Times New Roman"/>
                <w:szCs w:val="21"/>
                <w:highlight w:val="none"/>
              </w:rPr>
              <w:t>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BA4BCE5">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6F52C24">
            <w:pPr>
              <w:pStyle w:val="58"/>
              <w:ind w:firstLine="0" w:firstLineChars="0"/>
              <w:jc w:val="center"/>
              <w:rPr>
                <w:rFonts w:ascii="Times New Roman"/>
                <w:szCs w:val="21"/>
                <w:highlight w:val="none"/>
              </w:rPr>
            </w:pPr>
            <w:r>
              <w:rPr>
                <w:rFonts w:hint="eastAsia" w:ascii="Times New Roman"/>
                <w:szCs w:val="21"/>
                <w:highlight w:val="none"/>
              </w:rPr>
              <w:t>909</w:t>
            </w:r>
          </w:p>
        </w:tc>
        <w:tc>
          <w:tcPr>
            <w:tcW w:w="1660" w:type="dxa"/>
            <w:shd w:val="clear" w:color="auto" w:fill="auto"/>
            <w:vAlign w:val="center"/>
          </w:tcPr>
          <w:p w14:paraId="7CF7C3D3">
            <w:pPr>
              <w:pStyle w:val="58"/>
              <w:ind w:firstLine="0" w:firstLineChars="0"/>
              <w:jc w:val="center"/>
              <w:rPr>
                <w:rFonts w:ascii="Times New Roman"/>
                <w:szCs w:val="21"/>
                <w:highlight w:val="none"/>
              </w:rPr>
            </w:pPr>
            <w:r>
              <w:rPr>
                <w:rFonts w:hint="eastAsia" w:ascii="Times New Roman"/>
                <w:szCs w:val="21"/>
                <w:highlight w:val="none"/>
              </w:rPr>
              <w:t>928</w:t>
            </w:r>
          </w:p>
        </w:tc>
      </w:tr>
      <w:tr w14:paraId="1865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A0793B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w:t>
            </w:r>
          </w:p>
        </w:tc>
        <w:tc>
          <w:tcPr>
            <w:tcW w:w="1659" w:type="dxa"/>
            <w:shd w:val="clear" w:color="auto" w:fill="auto"/>
            <w:vAlign w:val="center"/>
          </w:tcPr>
          <w:p w14:paraId="3081BF11">
            <w:pPr>
              <w:pStyle w:val="58"/>
              <w:ind w:firstLine="0" w:firstLineChars="0"/>
              <w:jc w:val="center"/>
              <w:rPr>
                <w:rFonts w:ascii="Times New Roman"/>
                <w:szCs w:val="21"/>
                <w:highlight w:val="none"/>
              </w:rPr>
            </w:pPr>
            <w:r>
              <w:rPr>
                <w:rFonts w:hint="eastAsia" w:ascii="Times New Roman"/>
                <w:szCs w:val="21"/>
                <w:highlight w:val="none"/>
              </w:rPr>
              <w:t>42.75~35.75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198CA92">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627CA19B">
            <w:pPr>
              <w:pStyle w:val="58"/>
              <w:ind w:firstLine="0" w:firstLineChars="0"/>
              <w:jc w:val="center"/>
              <w:rPr>
                <w:rFonts w:ascii="Times New Roman"/>
                <w:szCs w:val="21"/>
                <w:highlight w:val="none"/>
              </w:rPr>
            </w:pPr>
            <w:r>
              <w:rPr>
                <w:rFonts w:hint="eastAsia" w:ascii="Times New Roman"/>
                <w:szCs w:val="21"/>
                <w:highlight w:val="none"/>
              </w:rPr>
              <w:t>928</w:t>
            </w:r>
          </w:p>
        </w:tc>
        <w:tc>
          <w:tcPr>
            <w:tcW w:w="1660" w:type="dxa"/>
            <w:shd w:val="clear" w:color="auto" w:fill="auto"/>
            <w:vAlign w:val="center"/>
          </w:tcPr>
          <w:p w14:paraId="1B4A4826">
            <w:pPr>
              <w:pStyle w:val="58"/>
              <w:ind w:firstLine="0" w:firstLineChars="0"/>
              <w:jc w:val="center"/>
              <w:rPr>
                <w:rFonts w:ascii="Times New Roman"/>
                <w:szCs w:val="21"/>
                <w:highlight w:val="none"/>
              </w:rPr>
            </w:pPr>
            <w:r>
              <w:rPr>
                <w:rFonts w:hint="eastAsia" w:ascii="Times New Roman"/>
                <w:szCs w:val="21"/>
                <w:highlight w:val="none"/>
              </w:rPr>
              <w:t>929</w:t>
            </w:r>
          </w:p>
        </w:tc>
      </w:tr>
      <w:tr w14:paraId="6C2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194736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w:t>
            </w:r>
          </w:p>
        </w:tc>
        <w:tc>
          <w:tcPr>
            <w:tcW w:w="1659" w:type="dxa"/>
            <w:shd w:val="clear" w:color="auto" w:fill="auto"/>
            <w:vAlign w:val="center"/>
          </w:tcPr>
          <w:p w14:paraId="2929668D">
            <w:pPr>
              <w:pStyle w:val="58"/>
              <w:ind w:firstLine="0" w:firstLineChars="0"/>
              <w:jc w:val="center"/>
              <w:rPr>
                <w:rFonts w:ascii="Times New Roman"/>
                <w:szCs w:val="21"/>
                <w:highlight w:val="none"/>
              </w:rPr>
            </w:pPr>
            <w:r>
              <w:rPr>
                <w:rFonts w:hint="eastAsia" w:ascii="Times New Roman"/>
                <w:szCs w:val="21"/>
                <w:highlight w:val="none"/>
              </w:rPr>
              <w:t>35.75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B49F237">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6CD66AC9">
            <w:pPr>
              <w:pStyle w:val="58"/>
              <w:ind w:firstLine="0" w:firstLineChars="0"/>
              <w:jc w:val="center"/>
              <w:rPr>
                <w:rFonts w:ascii="Times New Roman"/>
                <w:szCs w:val="21"/>
                <w:highlight w:val="none"/>
              </w:rPr>
            </w:pPr>
            <w:r>
              <w:rPr>
                <w:rFonts w:hint="eastAsia" w:ascii="Times New Roman"/>
                <w:szCs w:val="21"/>
                <w:highlight w:val="none"/>
              </w:rPr>
              <w:t>929</w:t>
            </w:r>
          </w:p>
        </w:tc>
        <w:tc>
          <w:tcPr>
            <w:tcW w:w="1660" w:type="dxa"/>
            <w:shd w:val="clear" w:color="auto" w:fill="auto"/>
            <w:vAlign w:val="center"/>
          </w:tcPr>
          <w:p w14:paraId="7180D8A5">
            <w:pPr>
              <w:pStyle w:val="58"/>
              <w:ind w:firstLine="0" w:firstLineChars="0"/>
              <w:jc w:val="center"/>
              <w:rPr>
                <w:rFonts w:ascii="Times New Roman"/>
                <w:szCs w:val="21"/>
                <w:highlight w:val="none"/>
              </w:rPr>
            </w:pPr>
            <w:r>
              <w:rPr>
                <w:rFonts w:hint="eastAsia" w:ascii="Times New Roman"/>
                <w:szCs w:val="21"/>
                <w:highlight w:val="none"/>
              </w:rPr>
              <w:t>948</w:t>
            </w:r>
          </w:p>
        </w:tc>
      </w:tr>
      <w:tr w14:paraId="64DB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7FA16C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46</w:t>
            </w:r>
          </w:p>
        </w:tc>
        <w:tc>
          <w:tcPr>
            <w:tcW w:w="1659" w:type="dxa"/>
            <w:shd w:val="clear" w:color="auto" w:fill="auto"/>
            <w:vAlign w:val="center"/>
          </w:tcPr>
          <w:p w14:paraId="38D486A0">
            <w:pPr>
              <w:pStyle w:val="58"/>
              <w:ind w:firstLine="0" w:firstLineChars="0"/>
              <w:jc w:val="center"/>
              <w:rPr>
                <w:rFonts w:ascii="Times New Roman"/>
                <w:szCs w:val="21"/>
                <w:highlight w:val="none"/>
              </w:rPr>
            </w:pPr>
            <w:r>
              <w:rPr>
                <w:rFonts w:hint="eastAsia" w:ascii="Times New Roman"/>
                <w:szCs w:val="21"/>
                <w:highlight w:val="none"/>
              </w:rPr>
              <w:t>35.75~21.75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463519D">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B8D8AC4">
            <w:pPr>
              <w:pStyle w:val="58"/>
              <w:ind w:firstLine="0" w:firstLineChars="0"/>
              <w:jc w:val="center"/>
              <w:rPr>
                <w:rFonts w:ascii="Times New Roman"/>
                <w:szCs w:val="21"/>
                <w:highlight w:val="none"/>
              </w:rPr>
            </w:pPr>
            <w:r>
              <w:rPr>
                <w:rFonts w:hint="eastAsia" w:ascii="Times New Roman"/>
                <w:szCs w:val="21"/>
                <w:highlight w:val="none"/>
              </w:rPr>
              <w:t>948</w:t>
            </w:r>
          </w:p>
        </w:tc>
        <w:tc>
          <w:tcPr>
            <w:tcW w:w="1660" w:type="dxa"/>
            <w:shd w:val="clear" w:color="auto" w:fill="auto"/>
            <w:vAlign w:val="center"/>
          </w:tcPr>
          <w:p w14:paraId="6683AB9C">
            <w:pPr>
              <w:pStyle w:val="58"/>
              <w:ind w:firstLine="0" w:firstLineChars="0"/>
              <w:jc w:val="center"/>
              <w:rPr>
                <w:rFonts w:ascii="Times New Roman"/>
                <w:szCs w:val="21"/>
                <w:highlight w:val="none"/>
              </w:rPr>
            </w:pPr>
            <w:r>
              <w:rPr>
                <w:rFonts w:hint="eastAsia" w:ascii="Times New Roman"/>
                <w:szCs w:val="21"/>
                <w:highlight w:val="none"/>
              </w:rPr>
              <w:t>949</w:t>
            </w:r>
          </w:p>
        </w:tc>
      </w:tr>
      <w:tr w14:paraId="0609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81843C2">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47</w:t>
            </w:r>
          </w:p>
        </w:tc>
        <w:tc>
          <w:tcPr>
            <w:tcW w:w="1659" w:type="dxa"/>
            <w:shd w:val="clear" w:color="auto" w:fill="auto"/>
            <w:vAlign w:val="center"/>
          </w:tcPr>
          <w:p w14:paraId="6E5E30C3">
            <w:pPr>
              <w:pStyle w:val="58"/>
              <w:ind w:firstLine="0" w:firstLineChars="0"/>
              <w:jc w:val="center"/>
              <w:rPr>
                <w:rFonts w:ascii="Times New Roman"/>
                <w:szCs w:val="21"/>
                <w:highlight w:val="none"/>
              </w:rPr>
            </w:pPr>
            <w:r>
              <w:rPr>
                <w:rFonts w:hint="eastAsia" w:ascii="Times New Roman"/>
                <w:szCs w:val="21"/>
                <w:highlight w:val="none"/>
              </w:rPr>
              <w:t>21.75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9231AB6">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505D3FAA">
            <w:pPr>
              <w:pStyle w:val="58"/>
              <w:ind w:firstLine="0" w:firstLineChars="0"/>
              <w:jc w:val="center"/>
              <w:rPr>
                <w:rFonts w:ascii="Times New Roman"/>
                <w:szCs w:val="21"/>
                <w:highlight w:val="none"/>
              </w:rPr>
            </w:pPr>
            <w:r>
              <w:rPr>
                <w:rFonts w:hint="eastAsia" w:ascii="Times New Roman"/>
                <w:szCs w:val="21"/>
                <w:highlight w:val="none"/>
              </w:rPr>
              <w:t>949</w:t>
            </w:r>
          </w:p>
        </w:tc>
        <w:tc>
          <w:tcPr>
            <w:tcW w:w="1660" w:type="dxa"/>
            <w:shd w:val="clear" w:color="auto" w:fill="auto"/>
            <w:vAlign w:val="center"/>
          </w:tcPr>
          <w:p w14:paraId="12B5ECEC">
            <w:pPr>
              <w:pStyle w:val="58"/>
              <w:ind w:firstLine="0" w:firstLineChars="0"/>
              <w:jc w:val="center"/>
              <w:rPr>
                <w:rFonts w:ascii="Times New Roman"/>
                <w:szCs w:val="21"/>
                <w:highlight w:val="none"/>
              </w:rPr>
            </w:pPr>
            <w:r>
              <w:rPr>
                <w:rFonts w:hint="eastAsia" w:ascii="Times New Roman"/>
                <w:szCs w:val="21"/>
                <w:highlight w:val="none"/>
              </w:rPr>
              <w:t>968</w:t>
            </w:r>
          </w:p>
        </w:tc>
      </w:tr>
      <w:tr w14:paraId="32C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8C8FCB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1659" w:type="dxa"/>
            <w:shd w:val="clear" w:color="auto" w:fill="auto"/>
            <w:vAlign w:val="center"/>
          </w:tcPr>
          <w:p w14:paraId="5D089106">
            <w:pPr>
              <w:pStyle w:val="58"/>
              <w:ind w:firstLine="0" w:firstLineChars="0"/>
              <w:jc w:val="center"/>
              <w:rPr>
                <w:rFonts w:ascii="Times New Roman"/>
                <w:szCs w:val="21"/>
                <w:highlight w:val="none"/>
              </w:rPr>
            </w:pPr>
            <w:r>
              <w:rPr>
                <w:rFonts w:hint="eastAsia" w:ascii="Times New Roman"/>
                <w:szCs w:val="21"/>
                <w:highlight w:val="none"/>
              </w:rPr>
              <w:t>21.75~8.75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879F8D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17FD17E">
            <w:pPr>
              <w:pStyle w:val="58"/>
              <w:ind w:firstLine="0" w:firstLineChars="0"/>
              <w:jc w:val="center"/>
              <w:rPr>
                <w:rFonts w:ascii="Times New Roman"/>
                <w:szCs w:val="21"/>
                <w:highlight w:val="none"/>
              </w:rPr>
            </w:pPr>
            <w:r>
              <w:rPr>
                <w:rFonts w:hint="eastAsia" w:ascii="Times New Roman"/>
                <w:szCs w:val="21"/>
                <w:highlight w:val="none"/>
              </w:rPr>
              <w:t>968</w:t>
            </w:r>
          </w:p>
        </w:tc>
        <w:tc>
          <w:tcPr>
            <w:tcW w:w="1660" w:type="dxa"/>
            <w:shd w:val="clear" w:color="auto" w:fill="auto"/>
            <w:vAlign w:val="center"/>
          </w:tcPr>
          <w:p w14:paraId="3E3581E4">
            <w:pPr>
              <w:pStyle w:val="58"/>
              <w:ind w:firstLine="0" w:firstLineChars="0"/>
              <w:jc w:val="center"/>
              <w:rPr>
                <w:rFonts w:ascii="Times New Roman"/>
                <w:szCs w:val="21"/>
                <w:highlight w:val="none"/>
              </w:rPr>
            </w:pPr>
            <w:r>
              <w:rPr>
                <w:rFonts w:hint="eastAsia" w:ascii="Times New Roman"/>
                <w:szCs w:val="21"/>
                <w:highlight w:val="none"/>
              </w:rPr>
              <w:t>969</w:t>
            </w:r>
          </w:p>
        </w:tc>
      </w:tr>
      <w:tr w14:paraId="75EC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9538C7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49</w:t>
            </w:r>
          </w:p>
        </w:tc>
        <w:tc>
          <w:tcPr>
            <w:tcW w:w="1659" w:type="dxa"/>
            <w:shd w:val="clear" w:color="auto" w:fill="auto"/>
            <w:vAlign w:val="center"/>
          </w:tcPr>
          <w:p w14:paraId="221905D9">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92905B1">
            <w:pPr>
              <w:pStyle w:val="58"/>
              <w:ind w:firstLine="0" w:firstLineChars="0"/>
              <w:jc w:val="center"/>
              <w:rPr>
                <w:rFonts w:ascii="Times New Roman"/>
                <w:szCs w:val="21"/>
                <w:highlight w:val="none"/>
              </w:rPr>
            </w:pPr>
            <w:r>
              <w:rPr>
                <w:rFonts w:hint="eastAsia" w:ascii="Times New Roman"/>
                <w:szCs w:val="21"/>
                <w:highlight w:val="none"/>
              </w:rPr>
              <w:t>111</w:t>
            </w:r>
          </w:p>
        </w:tc>
        <w:tc>
          <w:tcPr>
            <w:tcW w:w="1659" w:type="dxa"/>
            <w:shd w:val="clear" w:color="auto" w:fill="auto"/>
            <w:vAlign w:val="center"/>
          </w:tcPr>
          <w:p w14:paraId="66080AFA">
            <w:pPr>
              <w:pStyle w:val="58"/>
              <w:ind w:firstLine="0" w:firstLineChars="0"/>
              <w:jc w:val="center"/>
              <w:rPr>
                <w:rFonts w:ascii="Times New Roman"/>
                <w:szCs w:val="21"/>
                <w:highlight w:val="none"/>
              </w:rPr>
            </w:pPr>
            <w:r>
              <w:rPr>
                <w:rFonts w:hint="eastAsia" w:ascii="Times New Roman"/>
                <w:szCs w:val="21"/>
                <w:highlight w:val="none"/>
              </w:rPr>
              <w:t>969</w:t>
            </w:r>
          </w:p>
        </w:tc>
        <w:tc>
          <w:tcPr>
            <w:tcW w:w="1660" w:type="dxa"/>
            <w:shd w:val="clear" w:color="auto" w:fill="auto"/>
            <w:vAlign w:val="center"/>
          </w:tcPr>
          <w:p w14:paraId="05DCF1FD">
            <w:pPr>
              <w:pStyle w:val="58"/>
              <w:ind w:firstLine="0" w:firstLineChars="0"/>
              <w:jc w:val="center"/>
              <w:rPr>
                <w:rFonts w:ascii="Times New Roman"/>
                <w:szCs w:val="21"/>
                <w:highlight w:val="none"/>
              </w:rPr>
            </w:pPr>
            <w:r>
              <w:rPr>
                <w:rFonts w:hint="eastAsia" w:ascii="Times New Roman"/>
                <w:szCs w:val="21"/>
                <w:highlight w:val="none"/>
              </w:rPr>
              <w:t>1080</w:t>
            </w:r>
          </w:p>
        </w:tc>
      </w:tr>
      <w:tr w14:paraId="5515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36C091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w:t>
            </w:r>
          </w:p>
        </w:tc>
        <w:tc>
          <w:tcPr>
            <w:tcW w:w="1659" w:type="dxa"/>
            <w:shd w:val="clear" w:color="auto" w:fill="auto"/>
            <w:vAlign w:val="center"/>
          </w:tcPr>
          <w:p w14:paraId="044ABF3F">
            <w:pPr>
              <w:pStyle w:val="58"/>
              <w:ind w:firstLine="0" w:firstLineChars="0"/>
              <w:jc w:val="center"/>
              <w:rPr>
                <w:rFonts w:ascii="Times New Roman"/>
                <w:szCs w:val="21"/>
                <w:highlight w:val="none"/>
              </w:rPr>
            </w:pPr>
            <w:r>
              <w:rPr>
                <w:rFonts w:hint="eastAsia" w:ascii="Times New Roman"/>
                <w:szCs w:val="21"/>
                <w:highlight w:val="none"/>
              </w:rPr>
              <w:t>8.75~28.5</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D318B60">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6DECA04">
            <w:pPr>
              <w:pStyle w:val="58"/>
              <w:ind w:firstLine="0" w:firstLineChars="0"/>
              <w:jc w:val="center"/>
              <w:rPr>
                <w:rFonts w:ascii="Times New Roman"/>
                <w:szCs w:val="21"/>
                <w:highlight w:val="none"/>
              </w:rPr>
            </w:pPr>
            <w:r>
              <w:rPr>
                <w:rFonts w:hint="eastAsia" w:ascii="Times New Roman"/>
                <w:szCs w:val="21"/>
                <w:highlight w:val="none"/>
              </w:rPr>
              <w:t>1080</w:t>
            </w:r>
          </w:p>
        </w:tc>
        <w:tc>
          <w:tcPr>
            <w:tcW w:w="1660" w:type="dxa"/>
            <w:shd w:val="clear" w:color="auto" w:fill="auto"/>
            <w:vAlign w:val="center"/>
          </w:tcPr>
          <w:p w14:paraId="5CF67185">
            <w:pPr>
              <w:pStyle w:val="58"/>
              <w:ind w:firstLine="0" w:firstLineChars="0"/>
              <w:jc w:val="center"/>
              <w:rPr>
                <w:rFonts w:ascii="Times New Roman"/>
                <w:szCs w:val="21"/>
                <w:highlight w:val="none"/>
              </w:rPr>
            </w:pPr>
            <w:r>
              <w:rPr>
                <w:rFonts w:hint="eastAsia" w:ascii="Times New Roman"/>
                <w:szCs w:val="21"/>
                <w:highlight w:val="none"/>
              </w:rPr>
              <w:t>1081</w:t>
            </w:r>
          </w:p>
        </w:tc>
      </w:tr>
      <w:tr w14:paraId="6FB6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BF7B39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51</w:t>
            </w:r>
          </w:p>
        </w:tc>
        <w:tc>
          <w:tcPr>
            <w:tcW w:w="1659" w:type="dxa"/>
            <w:shd w:val="clear" w:color="auto" w:fill="auto"/>
            <w:vAlign w:val="center"/>
          </w:tcPr>
          <w:p w14:paraId="4453A529">
            <w:pPr>
              <w:pStyle w:val="58"/>
              <w:ind w:firstLine="0" w:firstLineChars="0"/>
              <w:jc w:val="center"/>
              <w:rPr>
                <w:rFonts w:ascii="Times New Roman"/>
                <w:szCs w:val="21"/>
                <w:highlight w:val="none"/>
              </w:rPr>
            </w:pPr>
            <w:r>
              <w:rPr>
                <w:rFonts w:hint="eastAsia" w:ascii="Times New Roman"/>
                <w:szCs w:val="21"/>
                <w:highlight w:val="none"/>
              </w:rPr>
              <w:t>28.5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5DCD85D">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3BE8391E">
            <w:pPr>
              <w:pStyle w:val="58"/>
              <w:ind w:firstLine="0" w:firstLineChars="0"/>
              <w:jc w:val="center"/>
              <w:rPr>
                <w:rFonts w:ascii="Times New Roman"/>
                <w:szCs w:val="21"/>
                <w:highlight w:val="none"/>
              </w:rPr>
            </w:pPr>
            <w:r>
              <w:rPr>
                <w:rFonts w:hint="eastAsia" w:ascii="Times New Roman"/>
                <w:szCs w:val="21"/>
                <w:highlight w:val="none"/>
              </w:rPr>
              <w:t>1081</w:t>
            </w:r>
          </w:p>
        </w:tc>
        <w:tc>
          <w:tcPr>
            <w:tcW w:w="1660" w:type="dxa"/>
            <w:shd w:val="clear" w:color="auto" w:fill="auto"/>
            <w:vAlign w:val="center"/>
          </w:tcPr>
          <w:p w14:paraId="21A8DB0E">
            <w:pPr>
              <w:pStyle w:val="58"/>
              <w:ind w:firstLine="0" w:firstLineChars="0"/>
              <w:jc w:val="center"/>
              <w:rPr>
                <w:rFonts w:ascii="Times New Roman"/>
                <w:szCs w:val="21"/>
                <w:highlight w:val="none"/>
              </w:rPr>
            </w:pPr>
            <w:r>
              <w:rPr>
                <w:rFonts w:hint="eastAsia" w:ascii="Times New Roman"/>
                <w:szCs w:val="21"/>
                <w:highlight w:val="none"/>
              </w:rPr>
              <w:t>1100</w:t>
            </w:r>
          </w:p>
        </w:tc>
      </w:tr>
      <w:tr w14:paraId="0C3A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8A4C1A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52</w:t>
            </w:r>
          </w:p>
        </w:tc>
        <w:tc>
          <w:tcPr>
            <w:tcW w:w="1659" w:type="dxa"/>
            <w:shd w:val="clear" w:color="auto" w:fill="auto"/>
            <w:vAlign w:val="center"/>
          </w:tcPr>
          <w:p w14:paraId="51444CB8">
            <w:pPr>
              <w:pStyle w:val="58"/>
              <w:ind w:firstLine="0" w:firstLineChars="0"/>
              <w:jc w:val="center"/>
              <w:rPr>
                <w:rFonts w:ascii="Times New Roman"/>
                <w:szCs w:val="21"/>
                <w:highlight w:val="none"/>
              </w:rPr>
            </w:pPr>
            <w:r>
              <w:rPr>
                <w:rFonts w:hint="eastAsia" w:ascii="Times New Roman"/>
                <w:szCs w:val="21"/>
                <w:highlight w:val="none"/>
              </w:rPr>
              <w:t>28.5~43.75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8674FEA">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158E01F">
            <w:pPr>
              <w:pStyle w:val="58"/>
              <w:ind w:firstLine="0" w:firstLineChars="0"/>
              <w:jc w:val="center"/>
              <w:rPr>
                <w:rFonts w:ascii="Times New Roman"/>
                <w:szCs w:val="21"/>
                <w:highlight w:val="none"/>
              </w:rPr>
            </w:pPr>
            <w:r>
              <w:rPr>
                <w:rFonts w:hint="eastAsia" w:ascii="Times New Roman"/>
                <w:szCs w:val="21"/>
                <w:highlight w:val="none"/>
              </w:rPr>
              <w:t>1100</w:t>
            </w:r>
          </w:p>
        </w:tc>
        <w:tc>
          <w:tcPr>
            <w:tcW w:w="1660" w:type="dxa"/>
            <w:shd w:val="clear" w:color="auto" w:fill="auto"/>
            <w:vAlign w:val="center"/>
          </w:tcPr>
          <w:p w14:paraId="39278BE3">
            <w:pPr>
              <w:pStyle w:val="58"/>
              <w:ind w:firstLine="0" w:firstLineChars="0"/>
              <w:jc w:val="center"/>
              <w:rPr>
                <w:rFonts w:ascii="Times New Roman"/>
                <w:szCs w:val="21"/>
                <w:highlight w:val="none"/>
              </w:rPr>
            </w:pPr>
            <w:r>
              <w:rPr>
                <w:rFonts w:hint="eastAsia" w:ascii="Times New Roman"/>
                <w:szCs w:val="21"/>
                <w:highlight w:val="none"/>
              </w:rPr>
              <w:t>1101</w:t>
            </w:r>
          </w:p>
        </w:tc>
      </w:tr>
      <w:tr w14:paraId="7893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0EE5BB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53</w:t>
            </w:r>
          </w:p>
        </w:tc>
        <w:tc>
          <w:tcPr>
            <w:tcW w:w="1659" w:type="dxa"/>
            <w:shd w:val="clear" w:color="auto" w:fill="auto"/>
            <w:vAlign w:val="center"/>
          </w:tcPr>
          <w:p w14:paraId="0F7D9F05">
            <w:pPr>
              <w:pStyle w:val="58"/>
              <w:ind w:firstLine="0" w:firstLineChars="0"/>
              <w:jc w:val="center"/>
              <w:rPr>
                <w:rFonts w:ascii="Times New Roman"/>
                <w:szCs w:val="21"/>
                <w:highlight w:val="none"/>
              </w:rPr>
            </w:pPr>
            <w:r>
              <w:rPr>
                <w:rFonts w:hint="eastAsia" w:ascii="Times New Roman"/>
                <w:szCs w:val="21"/>
                <w:highlight w:val="none"/>
              </w:rPr>
              <w:t>43.75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82362F3">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B1DC78B">
            <w:pPr>
              <w:pStyle w:val="58"/>
              <w:ind w:firstLine="0" w:firstLineChars="0"/>
              <w:jc w:val="center"/>
              <w:rPr>
                <w:rFonts w:ascii="Times New Roman"/>
                <w:szCs w:val="21"/>
                <w:highlight w:val="none"/>
              </w:rPr>
            </w:pPr>
            <w:r>
              <w:rPr>
                <w:rFonts w:hint="eastAsia" w:ascii="Times New Roman"/>
                <w:szCs w:val="21"/>
                <w:highlight w:val="none"/>
              </w:rPr>
              <w:t>1101</w:t>
            </w:r>
          </w:p>
        </w:tc>
        <w:tc>
          <w:tcPr>
            <w:tcW w:w="1660" w:type="dxa"/>
            <w:shd w:val="clear" w:color="auto" w:fill="auto"/>
            <w:vAlign w:val="center"/>
          </w:tcPr>
          <w:p w14:paraId="21BF9E01">
            <w:pPr>
              <w:pStyle w:val="58"/>
              <w:ind w:firstLine="0" w:firstLineChars="0"/>
              <w:jc w:val="center"/>
              <w:rPr>
                <w:rFonts w:ascii="Times New Roman"/>
                <w:szCs w:val="21"/>
                <w:highlight w:val="none"/>
              </w:rPr>
            </w:pPr>
            <w:r>
              <w:rPr>
                <w:rFonts w:hint="eastAsia" w:ascii="Times New Roman"/>
                <w:szCs w:val="21"/>
                <w:highlight w:val="none"/>
              </w:rPr>
              <w:t>1120</w:t>
            </w:r>
          </w:p>
        </w:tc>
      </w:tr>
      <w:tr w14:paraId="3A9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6721605">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54</w:t>
            </w:r>
          </w:p>
        </w:tc>
        <w:tc>
          <w:tcPr>
            <w:tcW w:w="1659" w:type="dxa"/>
            <w:shd w:val="clear" w:color="auto" w:fill="auto"/>
            <w:vAlign w:val="center"/>
          </w:tcPr>
          <w:p w14:paraId="7ACB1F29">
            <w:pPr>
              <w:pStyle w:val="58"/>
              <w:ind w:firstLine="0" w:firstLineChars="0"/>
              <w:jc w:val="center"/>
              <w:rPr>
                <w:rFonts w:ascii="Times New Roman"/>
                <w:szCs w:val="21"/>
                <w:highlight w:val="none"/>
              </w:rPr>
            </w:pPr>
            <w:r>
              <w:rPr>
                <w:rFonts w:hint="eastAsia" w:ascii="Times New Roman"/>
                <w:szCs w:val="21"/>
                <w:highlight w:val="none"/>
              </w:rPr>
              <w:t>43.75~42.75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1A99CB6">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09A2E28C">
            <w:pPr>
              <w:pStyle w:val="58"/>
              <w:ind w:firstLine="0" w:firstLineChars="0"/>
              <w:jc w:val="center"/>
              <w:rPr>
                <w:rFonts w:ascii="Times New Roman"/>
                <w:szCs w:val="21"/>
                <w:highlight w:val="none"/>
              </w:rPr>
            </w:pPr>
            <w:r>
              <w:rPr>
                <w:rFonts w:hint="eastAsia" w:ascii="Times New Roman"/>
                <w:szCs w:val="21"/>
                <w:highlight w:val="none"/>
              </w:rPr>
              <w:t>1120</w:t>
            </w:r>
          </w:p>
        </w:tc>
        <w:tc>
          <w:tcPr>
            <w:tcW w:w="1660" w:type="dxa"/>
            <w:shd w:val="clear" w:color="auto" w:fill="auto"/>
            <w:vAlign w:val="center"/>
          </w:tcPr>
          <w:p w14:paraId="6FA5D9F2">
            <w:pPr>
              <w:pStyle w:val="58"/>
              <w:ind w:firstLine="0" w:firstLineChars="0"/>
              <w:jc w:val="center"/>
              <w:rPr>
                <w:rFonts w:ascii="Times New Roman"/>
                <w:szCs w:val="21"/>
                <w:highlight w:val="none"/>
              </w:rPr>
            </w:pPr>
            <w:r>
              <w:rPr>
                <w:rFonts w:hint="eastAsia" w:ascii="Times New Roman"/>
                <w:szCs w:val="21"/>
                <w:highlight w:val="none"/>
              </w:rPr>
              <w:t>1121</w:t>
            </w:r>
          </w:p>
        </w:tc>
      </w:tr>
      <w:tr w14:paraId="05D6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08E64F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55</w:t>
            </w:r>
          </w:p>
        </w:tc>
        <w:tc>
          <w:tcPr>
            <w:tcW w:w="1659" w:type="dxa"/>
            <w:shd w:val="clear" w:color="auto" w:fill="auto"/>
            <w:vAlign w:val="center"/>
          </w:tcPr>
          <w:p w14:paraId="7E8200E8">
            <w:pPr>
              <w:pStyle w:val="58"/>
              <w:ind w:firstLine="0" w:firstLineChars="0"/>
              <w:jc w:val="center"/>
              <w:rPr>
                <w:rFonts w:ascii="Times New Roman"/>
                <w:szCs w:val="21"/>
                <w:highlight w:val="none"/>
              </w:rPr>
            </w:pPr>
            <w:r>
              <w:rPr>
                <w:rFonts w:hint="eastAsia" w:ascii="Times New Roman"/>
                <w:szCs w:val="21"/>
                <w:highlight w:val="none"/>
              </w:rPr>
              <w:t>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80B7E84">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D9F3601">
            <w:pPr>
              <w:pStyle w:val="58"/>
              <w:ind w:firstLine="0" w:firstLineChars="0"/>
              <w:jc w:val="center"/>
              <w:rPr>
                <w:rFonts w:ascii="Times New Roman"/>
                <w:szCs w:val="21"/>
                <w:highlight w:val="none"/>
              </w:rPr>
            </w:pPr>
            <w:r>
              <w:rPr>
                <w:rFonts w:hint="eastAsia" w:ascii="Times New Roman"/>
                <w:szCs w:val="21"/>
                <w:highlight w:val="none"/>
              </w:rPr>
              <w:t>1121</w:t>
            </w:r>
          </w:p>
        </w:tc>
        <w:tc>
          <w:tcPr>
            <w:tcW w:w="1660" w:type="dxa"/>
            <w:shd w:val="clear" w:color="auto" w:fill="auto"/>
            <w:vAlign w:val="center"/>
          </w:tcPr>
          <w:p w14:paraId="5D544555">
            <w:pPr>
              <w:pStyle w:val="58"/>
              <w:ind w:firstLine="0" w:firstLineChars="0"/>
              <w:jc w:val="center"/>
              <w:rPr>
                <w:rFonts w:ascii="Times New Roman"/>
                <w:szCs w:val="21"/>
                <w:highlight w:val="none"/>
              </w:rPr>
            </w:pPr>
            <w:r>
              <w:rPr>
                <w:rFonts w:hint="eastAsia" w:ascii="Times New Roman"/>
                <w:szCs w:val="21"/>
                <w:highlight w:val="none"/>
              </w:rPr>
              <w:t>1140</w:t>
            </w:r>
          </w:p>
        </w:tc>
      </w:tr>
      <w:tr w14:paraId="714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786599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w:t>
            </w:r>
          </w:p>
        </w:tc>
        <w:tc>
          <w:tcPr>
            <w:tcW w:w="1659" w:type="dxa"/>
            <w:shd w:val="clear" w:color="auto" w:fill="auto"/>
            <w:vAlign w:val="center"/>
          </w:tcPr>
          <w:p w14:paraId="608FAB30">
            <w:pPr>
              <w:pStyle w:val="58"/>
              <w:ind w:firstLine="0" w:firstLineChars="0"/>
              <w:jc w:val="center"/>
              <w:rPr>
                <w:rFonts w:ascii="Times New Roman"/>
                <w:szCs w:val="21"/>
                <w:highlight w:val="none"/>
              </w:rPr>
            </w:pPr>
            <w:r>
              <w:rPr>
                <w:rFonts w:hint="eastAsia" w:ascii="Times New Roman"/>
                <w:szCs w:val="21"/>
                <w:highlight w:val="none"/>
              </w:rPr>
              <w:t>42.75~31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BE90758">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121A7ED">
            <w:pPr>
              <w:pStyle w:val="58"/>
              <w:ind w:firstLine="0" w:firstLineChars="0"/>
              <w:jc w:val="center"/>
              <w:rPr>
                <w:rFonts w:ascii="Times New Roman"/>
                <w:szCs w:val="21"/>
                <w:highlight w:val="none"/>
              </w:rPr>
            </w:pPr>
            <w:r>
              <w:rPr>
                <w:rFonts w:hint="eastAsia" w:ascii="Times New Roman"/>
                <w:szCs w:val="21"/>
                <w:highlight w:val="none"/>
              </w:rPr>
              <w:t>1140</w:t>
            </w:r>
          </w:p>
        </w:tc>
        <w:tc>
          <w:tcPr>
            <w:tcW w:w="1660" w:type="dxa"/>
            <w:shd w:val="clear" w:color="auto" w:fill="auto"/>
            <w:vAlign w:val="center"/>
          </w:tcPr>
          <w:p w14:paraId="6C24EFC3">
            <w:pPr>
              <w:pStyle w:val="58"/>
              <w:ind w:firstLine="0" w:firstLineChars="0"/>
              <w:jc w:val="center"/>
              <w:rPr>
                <w:rFonts w:ascii="Times New Roman"/>
                <w:szCs w:val="21"/>
                <w:highlight w:val="none"/>
              </w:rPr>
            </w:pPr>
            <w:r>
              <w:rPr>
                <w:rFonts w:hint="eastAsia" w:ascii="Times New Roman"/>
                <w:szCs w:val="21"/>
                <w:highlight w:val="none"/>
              </w:rPr>
              <w:t>1141</w:t>
            </w:r>
          </w:p>
        </w:tc>
      </w:tr>
      <w:tr w14:paraId="6D4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6EFFE5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57</w:t>
            </w:r>
          </w:p>
        </w:tc>
        <w:tc>
          <w:tcPr>
            <w:tcW w:w="1659" w:type="dxa"/>
            <w:shd w:val="clear" w:color="auto" w:fill="auto"/>
            <w:vAlign w:val="center"/>
          </w:tcPr>
          <w:p w14:paraId="20A9C222">
            <w:pPr>
              <w:pStyle w:val="58"/>
              <w:ind w:firstLine="0" w:firstLineChars="0"/>
              <w:jc w:val="center"/>
              <w:rPr>
                <w:rFonts w:ascii="Times New Roman"/>
                <w:szCs w:val="21"/>
                <w:highlight w:val="none"/>
              </w:rPr>
            </w:pPr>
            <w:r>
              <w:rPr>
                <w:rFonts w:hint="eastAsia" w:ascii="Times New Roman"/>
                <w:szCs w:val="21"/>
                <w:highlight w:val="none"/>
              </w:rPr>
              <w:t>31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0BE80E8">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5EB566E7">
            <w:pPr>
              <w:pStyle w:val="58"/>
              <w:ind w:firstLine="0" w:firstLineChars="0"/>
              <w:jc w:val="center"/>
              <w:rPr>
                <w:rFonts w:ascii="Times New Roman"/>
                <w:szCs w:val="21"/>
                <w:highlight w:val="none"/>
              </w:rPr>
            </w:pPr>
            <w:r>
              <w:rPr>
                <w:rFonts w:hint="eastAsia" w:ascii="Times New Roman"/>
                <w:szCs w:val="21"/>
                <w:highlight w:val="none"/>
              </w:rPr>
              <w:t>1141</w:t>
            </w:r>
          </w:p>
        </w:tc>
        <w:tc>
          <w:tcPr>
            <w:tcW w:w="1660" w:type="dxa"/>
            <w:shd w:val="clear" w:color="auto" w:fill="auto"/>
            <w:vAlign w:val="center"/>
          </w:tcPr>
          <w:p w14:paraId="2D4572D6">
            <w:pPr>
              <w:pStyle w:val="58"/>
              <w:ind w:firstLine="0" w:firstLineChars="0"/>
              <w:jc w:val="center"/>
              <w:rPr>
                <w:rFonts w:ascii="Times New Roman"/>
                <w:szCs w:val="21"/>
                <w:highlight w:val="none"/>
              </w:rPr>
            </w:pPr>
            <w:r>
              <w:rPr>
                <w:rFonts w:hint="eastAsia" w:ascii="Times New Roman"/>
                <w:szCs w:val="21"/>
                <w:highlight w:val="none"/>
              </w:rPr>
              <w:t>1160</w:t>
            </w:r>
          </w:p>
        </w:tc>
      </w:tr>
      <w:tr w14:paraId="53CD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E43603B">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58</w:t>
            </w:r>
          </w:p>
        </w:tc>
        <w:tc>
          <w:tcPr>
            <w:tcW w:w="1659" w:type="dxa"/>
            <w:shd w:val="clear" w:color="auto" w:fill="auto"/>
            <w:vAlign w:val="center"/>
          </w:tcPr>
          <w:p w14:paraId="2D97F526">
            <w:pPr>
              <w:pStyle w:val="58"/>
              <w:ind w:firstLine="0" w:firstLineChars="0"/>
              <w:jc w:val="center"/>
              <w:rPr>
                <w:rFonts w:ascii="Times New Roman"/>
                <w:szCs w:val="21"/>
                <w:highlight w:val="none"/>
              </w:rPr>
            </w:pPr>
            <w:r>
              <w:rPr>
                <w:rFonts w:hint="eastAsia" w:ascii="Times New Roman"/>
                <w:szCs w:val="21"/>
                <w:highlight w:val="none"/>
              </w:rPr>
              <w:t>31~23</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768F3A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8E9CB19">
            <w:pPr>
              <w:pStyle w:val="58"/>
              <w:ind w:firstLine="0" w:firstLineChars="0"/>
              <w:jc w:val="center"/>
              <w:rPr>
                <w:rFonts w:ascii="Times New Roman"/>
                <w:szCs w:val="21"/>
                <w:highlight w:val="none"/>
              </w:rPr>
            </w:pPr>
            <w:r>
              <w:rPr>
                <w:rFonts w:hint="eastAsia" w:ascii="Times New Roman"/>
                <w:szCs w:val="21"/>
                <w:highlight w:val="none"/>
              </w:rPr>
              <w:t>1160</w:t>
            </w:r>
          </w:p>
        </w:tc>
        <w:tc>
          <w:tcPr>
            <w:tcW w:w="1660" w:type="dxa"/>
            <w:shd w:val="clear" w:color="auto" w:fill="auto"/>
            <w:vAlign w:val="center"/>
          </w:tcPr>
          <w:p w14:paraId="38C7C9FA">
            <w:pPr>
              <w:pStyle w:val="58"/>
              <w:ind w:firstLine="0" w:firstLineChars="0"/>
              <w:jc w:val="center"/>
              <w:rPr>
                <w:rFonts w:ascii="Times New Roman"/>
                <w:szCs w:val="21"/>
                <w:highlight w:val="none"/>
              </w:rPr>
            </w:pPr>
            <w:r>
              <w:rPr>
                <w:rFonts w:hint="eastAsia" w:ascii="Times New Roman"/>
                <w:szCs w:val="21"/>
                <w:highlight w:val="none"/>
              </w:rPr>
              <w:t>1161</w:t>
            </w:r>
          </w:p>
        </w:tc>
      </w:tr>
      <w:tr w14:paraId="3AF4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D33239E">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59</w:t>
            </w:r>
          </w:p>
        </w:tc>
        <w:tc>
          <w:tcPr>
            <w:tcW w:w="1659" w:type="dxa"/>
            <w:shd w:val="clear" w:color="auto" w:fill="auto"/>
            <w:vAlign w:val="center"/>
          </w:tcPr>
          <w:p w14:paraId="168E619E">
            <w:pPr>
              <w:pStyle w:val="58"/>
              <w:ind w:firstLine="0" w:firstLineChars="0"/>
              <w:jc w:val="center"/>
              <w:rPr>
                <w:rFonts w:ascii="Times New Roman"/>
                <w:szCs w:val="21"/>
                <w:highlight w:val="none"/>
              </w:rPr>
            </w:pPr>
            <w:r>
              <w:rPr>
                <w:rFonts w:hint="eastAsia" w:ascii="Times New Roman"/>
                <w:szCs w:val="21"/>
                <w:highlight w:val="none"/>
              </w:rPr>
              <w:t>23</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DBC507F">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203F9A5">
            <w:pPr>
              <w:pStyle w:val="58"/>
              <w:ind w:firstLine="0" w:firstLineChars="0"/>
              <w:jc w:val="center"/>
              <w:rPr>
                <w:rFonts w:ascii="Times New Roman"/>
                <w:szCs w:val="21"/>
                <w:highlight w:val="none"/>
              </w:rPr>
            </w:pPr>
            <w:r>
              <w:rPr>
                <w:rFonts w:hint="eastAsia" w:ascii="Times New Roman"/>
                <w:szCs w:val="21"/>
                <w:highlight w:val="none"/>
              </w:rPr>
              <w:t>1161</w:t>
            </w:r>
          </w:p>
        </w:tc>
        <w:tc>
          <w:tcPr>
            <w:tcW w:w="1660" w:type="dxa"/>
            <w:shd w:val="clear" w:color="auto" w:fill="auto"/>
            <w:vAlign w:val="center"/>
          </w:tcPr>
          <w:p w14:paraId="3CB7A0EF">
            <w:pPr>
              <w:pStyle w:val="58"/>
              <w:ind w:firstLine="0" w:firstLineChars="0"/>
              <w:jc w:val="center"/>
              <w:rPr>
                <w:rFonts w:ascii="Times New Roman"/>
                <w:szCs w:val="21"/>
                <w:highlight w:val="none"/>
              </w:rPr>
            </w:pPr>
            <w:r>
              <w:rPr>
                <w:rFonts w:hint="eastAsia" w:ascii="Times New Roman"/>
                <w:szCs w:val="21"/>
                <w:highlight w:val="none"/>
              </w:rPr>
              <w:t>1180</w:t>
            </w:r>
          </w:p>
        </w:tc>
      </w:tr>
      <w:tr w14:paraId="281B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A1FF1F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w:t>
            </w:r>
          </w:p>
        </w:tc>
        <w:tc>
          <w:tcPr>
            <w:tcW w:w="1659" w:type="dxa"/>
            <w:shd w:val="clear" w:color="auto" w:fill="auto"/>
            <w:vAlign w:val="center"/>
          </w:tcPr>
          <w:p w14:paraId="16C86065">
            <w:pPr>
              <w:pStyle w:val="58"/>
              <w:ind w:firstLine="0" w:firstLineChars="0"/>
              <w:jc w:val="center"/>
              <w:rPr>
                <w:rFonts w:ascii="Times New Roman"/>
                <w:szCs w:val="21"/>
                <w:highlight w:val="none"/>
              </w:rPr>
            </w:pPr>
            <w:r>
              <w:rPr>
                <w:rFonts w:hint="eastAsia" w:ascii="Times New Roman"/>
                <w:szCs w:val="21"/>
                <w:highlight w:val="none"/>
              </w:rPr>
              <w:t>23~18</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9FBD58C">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6CEAA3FB">
            <w:pPr>
              <w:pStyle w:val="58"/>
              <w:ind w:firstLine="0" w:firstLineChars="0"/>
              <w:jc w:val="center"/>
              <w:rPr>
                <w:rFonts w:ascii="Times New Roman"/>
                <w:szCs w:val="21"/>
                <w:highlight w:val="none"/>
              </w:rPr>
            </w:pPr>
            <w:r>
              <w:rPr>
                <w:rFonts w:hint="eastAsia" w:ascii="Times New Roman"/>
                <w:szCs w:val="21"/>
                <w:highlight w:val="none"/>
              </w:rPr>
              <w:t>1180</w:t>
            </w:r>
          </w:p>
        </w:tc>
        <w:tc>
          <w:tcPr>
            <w:tcW w:w="1660" w:type="dxa"/>
            <w:shd w:val="clear" w:color="auto" w:fill="auto"/>
            <w:vAlign w:val="center"/>
          </w:tcPr>
          <w:p w14:paraId="25070BB4">
            <w:pPr>
              <w:pStyle w:val="58"/>
              <w:ind w:firstLine="0" w:firstLineChars="0"/>
              <w:jc w:val="center"/>
              <w:rPr>
                <w:rFonts w:ascii="Times New Roman"/>
                <w:szCs w:val="21"/>
                <w:highlight w:val="none"/>
              </w:rPr>
            </w:pPr>
            <w:r>
              <w:rPr>
                <w:rFonts w:hint="eastAsia" w:ascii="Times New Roman"/>
                <w:szCs w:val="21"/>
                <w:highlight w:val="none"/>
              </w:rPr>
              <w:t>1181</w:t>
            </w:r>
          </w:p>
        </w:tc>
      </w:tr>
      <w:tr w14:paraId="7EE5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1A71F0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61</w:t>
            </w:r>
          </w:p>
        </w:tc>
        <w:tc>
          <w:tcPr>
            <w:tcW w:w="1659" w:type="dxa"/>
            <w:shd w:val="clear" w:color="auto" w:fill="auto"/>
            <w:vAlign w:val="center"/>
          </w:tcPr>
          <w:p w14:paraId="7268D368">
            <w:pPr>
              <w:pStyle w:val="58"/>
              <w:ind w:firstLine="0" w:firstLineChars="0"/>
              <w:jc w:val="center"/>
              <w:rPr>
                <w:rFonts w:ascii="Times New Roman"/>
                <w:szCs w:val="21"/>
                <w:highlight w:val="none"/>
              </w:rPr>
            </w:pPr>
            <w:r>
              <w:rPr>
                <w:rFonts w:hint="eastAsia" w:ascii="Times New Roman"/>
                <w:szCs w:val="21"/>
                <w:highlight w:val="none"/>
              </w:rPr>
              <w:t>18</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59B39C2">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0214E9EE">
            <w:pPr>
              <w:pStyle w:val="58"/>
              <w:ind w:firstLine="0" w:firstLineChars="0"/>
              <w:jc w:val="center"/>
              <w:rPr>
                <w:rFonts w:ascii="Times New Roman"/>
                <w:szCs w:val="21"/>
                <w:highlight w:val="none"/>
              </w:rPr>
            </w:pPr>
            <w:r>
              <w:rPr>
                <w:rFonts w:hint="eastAsia" w:ascii="Times New Roman"/>
                <w:szCs w:val="21"/>
                <w:highlight w:val="none"/>
              </w:rPr>
              <w:t>1181</w:t>
            </w:r>
          </w:p>
        </w:tc>
        <w:tc>
          <w:tcPr>
            <w:tcW w:w="1660" w:type="dxa"/>
            <w:shd w:val="clear" w:color="auto" w:fill="auto"/>
            <w:vAlign w:val="center"/>
          </w:tcPr>
          <w:p w14:paraId="15A5FD0A">
            <w:pPr>
              <w:pStyle w:val="58"/>
              <w:ind w:firstLine="0" w:firstLineChars="0"/>
              <w:jc w:val="center"/>
              <w:rPr>
                <w:rFonts w:ascii="Times New Roman"/>
                <w:szCs w:val="21"/>
                <w:highlight w:val="none"/>
              </w:rPr>
            </w:pPr>
            <w:r>
              <w:rPr>
                <w:rFonts w:hint="eastAsia" w:ascii="Times New Roman"/>
                <w:szCs w:val="21"/>
                <w:highlight w:val="none"/>
              </w:rPr>
              <w:t>1200</w:t>
            </w:r>
          </w:p>
        </w:tc>
      </w:tr>
      <w:tr w14:paraId="51D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39FD6D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62</w:t>
            </w:r>
          </w:p>
        </w:tc>
        <w:tc>
          <w:tcPr>
            <w:tcW w:w="1659" w:type="dxa"/>
            <w:shd w:val="clear" w:color="auto" w:fill="auto"/>
            <w:vAlign w:val="center"/>
          </w:tcPr>
          <w:p w14:paraId="20385A8A">
            <w:pPr>
              <w:pStyle w:val="58"/>
              <w:ind w:firstLine="0" w:firstLineChars="0"/>
              <w:jc w:val="center"/>
              <w:rPr>
                <w:rFonts w:ascii="Times New Roman"/>
                <w:szCs w:val="21"/>
                <w:highlight w:val="none"/>
              </w:rPr>
            </w:pPr>
            <w:r>
              <w:rPr>
                <w:rFonts w:hint="eastAsia" w:ascii="Times New Roman"/>
                <w:szCs w:val="21"/>
                <w:highlight w:val="none"/>
              </w:rPr>
              <w:t>18~8.75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347A95F">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048ADBEE">
            <w:pPr>
              <w:pStyle w:val="58"/>
              <w:ind w:firstLine="0" w:firstLineChars="0"/>
              <w:jc w:val="center"/>
              <w:rPr>
                <w:rFonts w:ascii="Times New Roman"/>
                <w:szCs w:val="21"/>
                <w:highlight w:val="none"/>
              </w:rPr>
            </w:pPr>
            <w:r>
              <w:rPr>
                <w:rFonts w:hint="eastAsia" w:ascii="Times New Roman"/>
                <w:szCs w:val="21"/>
                <w:highlight w:val="none"/>
              </w:rPr>
              <w:t>1200</w:t>
            </w:r>
          </w:p>
        </w:tc>
        <w:tc>
          <w:tcPr>
            <w:tcW w:w="1660" w:type="dxa"/>
            <w:shd w:val="clear" w:color="auto" w:fill="auto"/>
            <w:vAlign w:val="center"/>
          </w:tcPr>
          <w:p w14:paraId="253082B1">
            <w:pPr>
              <w:pStyle w:val="58"/>
              <w:ind w:firstLine="0" w:firstLineChars="0"/>
              <w:jc w:val="center"/>
              <w:rPr>
                <w:rFonts w:ascii="Times New Roman"/>
                <w:szCs w:val="21"/>
                <w:highlight w:val="none"/>
              </w:rPr>
            </w:pPr>
            <w:r>
              <w:rPr>
                <w:rFonts w:hint="eastAsia" w:ascii="Times New Roman"/>
                <w:szCs w:val="21"/>
                <w:highlight w:val="none"/>
              </w:rPr>
              <w:t>1201</w:t>
            </w:r>
          </w:p>
        </w:tc>
      </w:tr>
    </w:tbl>
    <w:p w14:paraId="7B0DCA55">
      <w:pPr>
        <w:pStyle w:val="133"/>
        <w:bidi w:val="0"/>
        <w:jc w:val="center"/>
        <w:outlineLvl w:val="0"/>
        <w:rPr>
          <w:rFonts w:hint="eastAsia" w:eastAsia="黑体"/>
          <w:highlight w:val="none"/>
          <w:lang w:eastAsia="zh-CN"/>
        </w:rPr>
      </w:pPr>
      <w:r>
        <w:rPr>
          <w:highlight w:val="none"/>
        </w:rPr>
        <w:br w:type="page"/>
      </w:r>
      <w:bookmarkStart w:id="70" w:name="_Toc4592"/>
      <w:r>
        <w:rPr>
          <w:rFonts w:hint="eastAsia"/>
          <w:highlight w:val="none"/>
        </w:rPr>
        <w:t>表 A.1 燃料电池</w:t>
      </w:r>
      <w:r>
        <w:rPr>
          <w:rFonts w:hint="eastAsia"/>
          <w:highlight w:val="none"/>
          <w:lang w:eastAsia="zh-CN"/>
        </w:rPr>
        <w:t>系统</w:t>
      </w:r>
      <w:r>
        <w:rPr>
          <w:rFonts w:hint="eastAsia"/>
          <w:highlight w:val="none"/>
          <w:lang w:val="en-US" w:eastAsia="zh-CN"/>
        </w:rPr>
        <w:t>山区</w:t>
      </w:r>
      <w:r>
        <w:rPr>
          <w:rFonts w:hint="eastAsia"/>
          <w:highlight w:val="none"/>
        </w:rPr>
        <w:t>循环工况数据</w:t>
      </w:r>
      <w:r>
        <w:rPr>
          <w:rFonts w:hint="eastAsia"/>
          <w:highlight w:val="none"/>
          <w:lang w:eastAsia="zh-CN"/>
        </w:rPr>
        <w:t>（</w:t>
      </w:r>
      <w:r>
        <w:rPr>
          <w:rFonts w:hint="eastAsia"/>
          <w:highlight w:val="none"/>
          <w:lang w:val="en-US" w:eastAsia="zh-CN"/>
        </w:rPr>
        <w:t>续</w:t>
      </w:r>
      <w:r>
        <w:rPr>
          <w:rFonts w:hint="eastAsia"/>
          <w:highlight w:val="none"/>
          <w:lang w:eastAsia="zh-CN"/>
        </w:rPr>
        <w:t>）</w:t>
      </w:r>
      <w:bookmarkEnd w:id="7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61"/>
        <w:gridCol w:w="1659"/>
        <w:gridCol w:w="1659"/>
        <w:gridCol w:w="1660"/>
      </w:tblGrid>
      <w:tr w14:paraId="322C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shd w:val="clear" w:color="auto" w:fill="auto"/>
            <w:vAlign w:val="center"/>
          </w:tcPr>
          <w:p w14:paraId="19336F50">
            <w:pPr>
              <w:pStyle w:val="58"/>
              <w:ind w:firstLine="0" w:firstLineChars="0"/>
              <w:jc w:val="center"/>
              <w:rPr>
                <w:rFonts w:ascii="Times New Roman"/>
                <w:szCs w:val="21"/>
                <w:highlight w:val="none"/>
              </w:rPr>
            </w:pPr>
            <w:r>
              <w:rPr>
                <w:rFonts w:ascii="Times New Roman"/>
                <w:szCs w:val="21"/>
                <w:highlight w:val="none"/>
              </w:rPr>
              <w:t>步骤</w:t>
            </w:r>
          </w:p>
        </w:tc>
        <w:tc>
          <w:tcPr>
            <w:tcW w:w="1659" w:type="dxa"/>
            <w:shd w:val="clear" w:color="auto" w:fill="auto"/>
            <w:vAlign w:val="center"/>
          </w:tcPr>
          <w:p w14:paraId="6835FE4F">
            <w:pPr>
              <w:pStyle w:val="58"/>
              <w:ind w:firstLine="0" w:firstLineChars="0"/>
              <w:jc w:val="center"/>
              <w:rPr>
                <w:rFonts w:ascii="Times New Roman"/>
                <w:szCs w:val="21"/>
                <w:highlight w:val="none"/>
              </w:rPr>
            </w:pPr>
            <w:r>
              <w:rPr>
                <w:rFonts w:ascii="Times New Roman"/>
                <w:szCs w:val="21"/>
                <w:highlight w:val="none"/>
              </w:rPr>
              <w:t>加载功率</w:t>
            </w:r>
          </w:p>
          <w:p w14:paraId="7064A8E3">
            <w:pPr>
              <w:pStyle w:val="58"/>
              <w:ind w:firstLine="0" w:firstLineChars="0"/>
              <w:jc w:val="center"/>
              <w:rPr>
                <w:rFonts w:ascii="Times New Roman"/>
                <w:szCs w:val="21"/>
                <w:highlight w:val="none"/>
              </w:rPr>
            </w:pPr>
            <w:r>
              <w:rPr>
                <w:rFonts w:ascii="Times New Roman"/>
                <w:szCs w:val="21"/>
                <w:highlight w:val="none"/>
              </w:rPr>
              <w:t>kW</w:t>
            </w:r>
          </w:p>
        </w:tc>
        <w:tc>
          <w:tcPr>
            <w:tcW w:w="1659" w:type="dxa"/>
            <w:shd w:val="clear" w:color="auto" w:fill="auto"/>
            <w:vAlign w:val="center"/>
          </w:tcPr>
          <w:p w14:paraId="0040E019">
            <w:pPr>
              <w:pStyle w:val="58"/>
              <w:ind w:firstLine="0" w:firstLineChars="0"/>
              <w:jc w:val="center"/>
              <w:rPr>
                <w:rFonts w:ascii="Times New Roman"/>
                <w:szCs w:val="21"/>
                <w:highlight w:val="none"/>
              </w:rPr>
            </w:pPr>
            <w:r>
              <w:rPr>
                <w:rFonts w:ascii="Times New Roman"/>
                <w:szCs w:val="21"/>
                <w:highlight w:val="none"/>
              </w:rPr>
              <w:t>持续时间</w:t>
            </w:r>
          </w:p>
          <w:p w14:paraId="6569C05C">
            <w:pPr>
              <w:pStyle w:val="58"/>
              <w:ind w:firstLine="0" w:firstLineChars="0"/>
              <w:jc w:val="center"/>
              <w:rPr>
                <w:rFonts w:ascii="Times New Roman"/>
                <w:szCs w:val="21"/>
                <w:highlight w:val="none"/>
              </w:rPr>
            </w:pPr>
            <w:r>
              <w:rPr>
                <w:rFonts w:ascii="Times New Roman"/>
                <w:szCs w:val="21"/>
                <w:highlight w:val="none"/>
              </w:rPr>
              <w:t>s</w:t>
            </w:r>
          </w:p>
        </w:tc>
        <w:tc>
          <w:tcPr>
            <w:tcW w:w="1659" w:type="dxa"/>
            <w:shd w:val="clear" w:color="auto" w:fill="auto"/>
            <w:vAlign w:val="center"/>
          </w:tcPr>
          <w:p w14:paraId="4E12A325">
            <w:pPr>
              <w:pStyle w:val="58"/>
              <w:ind w:firstLine="0" w:firstLineChars="0"/>
              <w:jc w:val="center"/>
              <w:rPr>
                <w:rFonts w:ascii="Times New Roman"/>
                <w:szCs w:val="21"/>
                <w:highlight w:val="none"/>
              </w:rPr>
            </w:pPr>
            <w:r>
              <w:rPr>
                <w:rFonts w:ascii="Times New Roman"/>
                <w:szCs w:val="21"/>
                <w:highlight w:val="none"/>
              </w:rPr>
              <w:t>开始时刻</w:t>
            </w:r>
          </w:p>
          <w:p w14:paraId="524F9F52">
            <w:pPr>
              <w:pStyle w:val="58"/>
              <w:ind w:firstLine="0" w:firstLineChars="0"/>
              <w:jc w:val="center"/>
              <w:rPr>
                <w:rFonts w:ascii="Times New Roman"/>
                <w:szCs w:val="21"/>
                <w:highlight w:val="none"/>
              </w:rPr>
            </w:pPr>
            <w:r>
              <w:rPr>
                <w:rFonts w:ascii="Times New Roman"/>
                <w:szCs w:val="21"/>
                <w:highlight w:val="none"/>
              </w:rPr>
              <w:t>s</w:t>
            </w:r>
          </w:p>
        </w:tc>
        <w:tc>
          <w:tcPr>
            <w:tcW w:w="1660" w:type="dxa"/>
            <w:shd w:val="clear" w:color="auto" w:fill="auto"/>
            <w:vAlign w:val="center"/>
          </w:tcPr>
          <w:p w14:paraId="2EBCF502">
            <w:pPr>
              <w:pStyle w:val="58"/>
              <w:ind w:firstLine="0" w:firstLineChars="0"/>
              <w:jc w:val="center"/>
              <w:rPr>
                <w:rFonts w:ascii="Times New Roman"/>
                <w:szCs w:val="21"/>
                <w:highlight w:val="none"/>
              </w:rPr>
            </w:pPr>
            <w:r>
              <w:rPr>
                <w:rFonts w:ascii="Times New Roman"/>
                <w:szCs w:val="21"/>
                <w:highlight w:val="none"/>
              </w:rPr>
              <w:t>结束时刻</w:t>
            </w:r>
          </w:p>
          <w:p w14:paraId="2A83AA3B">
            <w:pPr>
              <w:pStyle w:val="58"/>
              <w:ind w:firstLine="0" w:firstLineChars="0"/>
              <w:jc w:val="center"/>
              <w:rPr>
                <w:rFonts w:ascii="Times New Roman"/>
                <w:szCs w:val="21"/>
                <w:highlight w:val="none"/>
              </w:rPr>
            </w:pPr>
            <w:r>
              <w:rPr>
                <w:rFonts w:ascii="Times New Roman"/>
                <w:szCs w:val="21"/>
                <w:highlight w:val="none"/>
              </w:rPr>
              <w:t>s</w:t>
            </w:r>
          </w:p>
        </w:tc>
      </w:tr>
      <w:tr w14:paraId="624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793560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63</w:t>
            </w:r>
          </w:p>
        </w:tc>
        <w:tc>
          <w:tcPr>
            <w:tcW w:w="1659" w:type="dxa"/>
            <w:shd w:val="clear" w:color="auto" w:fill="auto"/>
            <w:vAlign w:val="center"/>
          </w:tcPr>
          <w:p w14:paraId="2C7BC43E">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CEFE651">
            <w:pPr>
              <w:pStyle w:val="58"/>
              <w:ind w:firstLine="0" w:firstLineChars="0"/>
              <w:jc w:val="center"/>
              <w:rPr>
                <w:rFonts w:ascii="Times New Roman"/>
                <w:szCs w:val="21"/>
                <w:highlight w:val="none"/>
              </w:rPr>
            </w:pPr>
            <w:r>
              <w:rPr>
                <w:rFonts w:hint="eastAsia" w:ascii="Times New Roman"/>
                <w:szCs w:val="21"/>
                <w:highlight w:val="none"/>
              </w:rPr>
              <w:t>102</w:t>
            </w:r>
          </w:p>
        </w:tc>
        <w:tc>
          <w:tcPr>
            <w:tcW w:w="1659" w:type="dxa"/>
            <w:shd w:val="clear" w:color="auto" w:fill="auto"/>
            <w:vAlign w:val="center"/>
          </w:tcPr>
          <w:p w14:paraId="6139AC9B">
            <w:pPr>
              <w:pStyle w:val="58"/>
              <w:ind w:firstLine="0" w:firstLineChars="0"/>
              <w:jc w:val="center"/>
              <w:rPr>
                <w:rFonts w:ascii="Times New Roman"/>
                <w:szCs w:val="21"/>
                <w:highlight w:val="none"/>
              </w:rPr>
            </w:pPr>
            <w:r>
              <w:rPr>
                <w:rFonts w:hint="eastAsia" w:ascii="Times New Roman"/>
                <w:szCs w:val="21"/>
                <w:highlight w:val="none"/>
              </w:rPr>
              <w:t>1201</w:t>
            </w:r>
          </w:p>
        </w:tc>
        <w:tc>
          <w:tcPr>
            <w:tcW w:w="1660" w:type="dxa"/>
            <w:shd w:val="clear" w:color="auto" w:fill="auto"/>
            <w:vAlign w:val="center"/>
          </w:tcPr>
          <w:p w14:paraId="3D10B5F1">
            <w:pPr>
              <w:pStyle w:val="58"/>
              <w:ind w:firstLine="0" w:firstLineChars="0"/>
              <w:jc w:val="center"/>
              <w:rPr>
                <w:rFonts w:ascii="Times New Roman"/>
                <w:szCs w:val="21"/>
                <w:highlight w:val="none"/>
              </w:rPr>
            </w:pPr>
            <w:r>
              <w:rPr>
                <w:rFonts w:hint="eastAsia" w:ascii="Times New Roman"/>
                <w:szCs w:val="21"/>
                <w:highlight w:val="none"/>
              </w:rPr>
              <w:t>1312</w:t>
            </w:r>
          </w:p>
        </w:tc>
      </w:tr>
      <w:tr w14:paraId="186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9F8AD7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64</w:t>
            </w:r>
          </w:p>
        </w:tc>
        <w:tc>
          <w:tcPr>
            <w:tcW w:w="1659" w:type="dxa"/>
            <w:shd w:val="clear" w:color="auto" w:fill="auto"/>
            <w:vAlign w:val="center"/>
          </w:tcPr>
          <w:p w14:paraId="72D2D132">
            <w:pPr>
              <w:pStyle w:val="58"/>
              <w:ind w:firstLine="0" w:firstLineChars="0"/>
              <w:jc w:val="center"/>
              <w:rPr>
                <w:rFonts w:ascii="Times New Roman"/>
                <w:szCs w:val="21"/>
                <w:highlight w:val="none"/>
              </w:rPr>
            </w:pPr>
            <w:r>
              <w:rPr>
                <w:rFonts w:hint="eastAsia" w:ascii="Times New Roman"/>
                <w:szCs w:val="21"/>
                <w:highlight w:val="none"/>
              </w:rPr>
              <w:t>8.75~40.5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A913D4C">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2A78475">
            <w:pPr>
              <w:pStyle w:val="58"/>
              <w:ind w:firstLine="0" w:firstLineChars="0"/>
              <w:jc w:val="center"/>
              <w:rPr>
                <w:rFonts w:ascii="Times New Roman"/>
                <w:szCs w:val="21"/>
                <w:highlight w:val="none"/>
              </w:rPr>
            </w:pPr>
            <w:r>
              <w:rPr>
                <w:rFonts w:hint="eastAsia" w:ascii="Times New Roman"/>
                <w:szCs w:val="21"/>
                <w:highlight w:val="none"/>
              </w:rPr>
              <w:t>1312</w:t>
            </w:r>
          </w:p>
        </w:tc>
        <w:tc>
          <w:tcPr>
            <w:tcW w:w="1660" w:type="dxa"/>
            <w:shd w:val="clear" w:color="auto" w:fill="auto"/>
            <w:vAlign w:val="center"/>
          </w:tcPr>
          <w:p w14:paraId="470888F8">
            <w:pPr>
              <w:pStyle w:val="58"/>
              <w:ind w:firstLine="0" w:firstLineChars="0"/>
              <w:jc w:val="center"/>
              <w:rPr>
                <w:rFonts w:ascii="Times New Roman"/>
                <w:szCs w:val="21"/>
                <w:highlight w:val="none"/>
              </w:rPr>
            </w:pPr>
            <w:r>
              <w:rPr>
                <w:rFonts w:hint="eastAsia" w:ascii="Times New Roman"/>
                <w:szCs w:val="21"/>
                <w:highlight w:val="none"/>
              </w:rPr>
              <w:t>1313</w:t>
            </w:r>
          </w:p>
        </w:tc>
      </w:tr>
      <w:tr w14:paraId="79A7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A008BF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65</w:t>
            </w:r>
          </w:p>
        </w:tc>
        <w:tc>
          <w:tcPr>
            <w:tcW w:w="1659" w:type="dxa"/>
            <w:shd w:val="clear" w:color="auto" w:fill="auto"/>
            <w:vAlign w:val="center"/>
          </w:tcPr>
          <w:p w14:paraId="2FA6D371">
            <w:pPr>
              <w:pStyle w:val="58"/>
              <w:ind w:firstLine="0" w:firstLineChars="0"/>
              <w:jc w:val="center"/>
              <w:rPr>
                <w:rFonts w:ascii="Times New Roman"/>
                <w:szCs w:val="21"/>
                <w:highlight w:val="none"/>
              </w:rPr>
            </w:pPr>
            <w:r>
              <w:rPr>
                <w:rFonts w:hint="eastAsia" w:ascii="Times New Roman"/>
                <w:szCs w:val="21"/>
                <w:highlight w:val="none"/>
              </w:rPr>
              <w:t>40.5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E981789">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310C4144">
            <w:pPr>
              <w:pStyle w:val="58"/>
              <w:ind w:firstLine="0" w:firstLineChars="0"/>
              <w:jc w:val="center"/>
              <w:rPr>
                <w:rFonts w:ascii="Times New Roman"/>
                <w:szCs w:val="21"/>
                <w:highlight w:val="none"/>
              </w:rPr>
            </w:pPr>
            <w:r>
              <w:rPr>
                <w:rFonts w:hint="eastAsia" w:ascii="Times New Roman"/>
                <w:szCs w:val="21"/>
                <w:highlight w:val="none"/>
              </w:rPr>
              <w:t>1313</w:t>
            </w:r>
          </w:p>
        </w:tc>
        <w:tc>
          <w:tcPr>
            <w:tcW w:w="1660" w:type="dxa"/>
            <w:shd w:val="clear" w:color="auto" w:fill="auto"/>
            <w:vAlign w:val="center"/>
          </w:tcPr>
          <w:p w14:paraId="2309DE94">
            <w:pPr>
              <w:pStyle w:val="58"/>
              <w:ind w:firstLine="0" w:firstLineChars="0"/>
              <w:jc w:val="center"/>
              <w:rPr>
                <w:rFonts w:ascii="Times New Roman"/>
                <w:szCs w:val="21"/>
                <w:highlight w:val="none"/>
              </w:rPr>
            </w:pPr>
            <w:r>
              <w:rPr>
                <w:rFonts w:hint="eastAsia" w:ascii="Times New Roman"/>
                <w:szCs w:val="21"/>
                <w:highlight w:val="none"/>
              </w:rPr>
              <w:t>1332</w:t>
            </w:r>
          </w:p>
        </w:tc>
      </w:tr>
      <w:tr w14:paraId="0890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27C18E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66</w:t>
            </w:r>
          </w:p>
        </w:tc>
        <w:tc>
          <w:tcPr>
            <w:tcW w:w="1659" w:type="dxa"/>
            <w:shd w:val="clear" w:color="auto" w:fill="auto"/>
            <w:vAlign w:val="center"/>
          </w:tcPr>
          <w:p w14:paraId="23AC4A58">
            <w:pPr>
              <w:pStyle w:val="58"/>
              <w:ind w:firstLine="0" w:firstLineChars="0"/>
              <w:jc w:val="center"/>
              <w:rPr>
                <w:rFonts w:ascii="Times New Roman"/>
                <w:szCs w:val="21"/>
                <w:highlight w:val="none"/>
              </w:rPr>
            </w:pPr>
            <w:r>
              <w:rPr>
                <w:rFonts w:hint="eastAsia" w:ascii="Times New Roman"/>
                <w:szCs w:val="21"/>
                <w:highlight w:val="none"/>
              </w:rPr>
              <w:t>40.5~45.25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9C6CF5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C93BBDC">
            <w:pPr>
              <w:pStyle w:val="58"/>
              <w:ind w:firstLine="0" w:firstLineChars="0"/>
              <w:jc w:val="center"/>
              <w:rPr>
                <w:rFonts w:ascii="Times New Roman"/>
                <w:szCs w:val="21"/>
                <w:highlight w:val="none"/>
              </w:rPr>
            </w:pPr>
            <w:r>
              <w:rPr>
                <w:rFonts w:hint="eastAsia" w:ascii="Times New Roman"/>
                <w:szCs w:val="21"/>
                <w:highlight w:val="none"/>
              </w:rPr>
              <w:t>1332</w:t>
            </w:r>
          </w:p>
        </w:tc>
        <w:tc>
          <w:tcPr>
            <w:tcW w:w="1660" w:type="dxa"/>
            <w:shd w:val="clear" w:color="auto" w:fill="auto"/>
            <w:vAlign w:val="center"/>
          </w:tcPr>
          <w:p w14:paraId="73866443">
            <w:pPr>
              <w:pStyle w:val="58"/>
              <w:ind w:firstLine="0" w:firstLineChars="0"/>
              <w:jc w:val="center"/>
              <w:rPr>
                <w:rFonts w:ascii="Times New Roman"/>
                <w:szCs w:val="21"/>
                <w:highlight w:val="none"/>
              </w:rPr>
            </w:pPr>
            <w:r>
              <w:rPr>
                <w:rFonts w:hint="eastAsia" w:ascii="Times New Roman"/>
                <w:szCs w:val="21"/>
                <w:highlight w:val="none"/>
              </w:rPr>
              <w:t>1333</w:t>
            </w:r>
          </w:p>
        </w:tc>
      </w:tr>
      <w:tr w14:paraId="71DC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166C79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w:t>
            </w:r>
          </w:p>
        </w:tc>
        <w:tc>
          <w:tcPr>
            <w:tcW w:w="1659" w:type="dxa"/>
            <w:shd w:val="clear" w:color="auto" w:fill="auto"/>
            <w:vAlign w:val="center"/>
          </w:tcPr>
          <w:p w14:paraId="3C1D6C4C">
            <w:pPr>
              <w:pStyle w:val="58"/>
              <w:ind w:firstLine="0" w:firstLineChars="0"/>
              <w:jc w:val="center"/>
              <w:rPr>
                <w:rFonts w:ascii="Times New Roman"/>
                <w:szCs w:val="21"/>
                <w:highlight w:val="none"/>
              </w:rPr>
            </w:pPr>
            <w:r>
              <w:rPr>
                <w:rFonts w:hint="eastAsia" w:ascii="Times New Roman"/>
                <w:szCs w:val="21"/>
                <w:highlight w:val="none"/>
              </w:rPr>
              <w:t>45.25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AE2E23A">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33BB017C">
            <w:pPr>
              <w:pStyle w:val="58"/>
              <w:ind w:firstLine="0" w:firstLineChars="0"/>
              <w:jc w:val="center"/>
              <w:rPr>
                <w:rFonts w:ascii="Times New Roman"/>
                <w:szCs w:val="21"/>
                <w:highlight w:val="none"/>
              </w:rPr>
            </w:pPr>
            <w:r>
              <w:rPr>
                <w:rFonts w:hint="eastAsia" w:ascii="Times New Roman"/>
                <w:szCs w:val="21"/>
                <w:highlight w:val="none"/>
              </w:rPr>
              <w:t>1333</w:t>
            </w:r>
          </w:p>
        </w:tc>
        <w:tc>
          <w:tcPr>
            <w:tcW w:w="1660" w:type="dxa"/>
            <w:shd w:val="clear" w:color="auto" w:fill="auto"/>
            <w:vAlign w:val="center"/>
          </w:tcPr>
          <w:p w14:paraId="3F2543AA">
            <w:pPr>
              <w:pStyle w:val="58"/>
              <w:ind w:firstLine="0" w:firstLineChars="0"/>
              <w:jc w:val="center"/>
              <w:rPr>
                <w:rFonts w:ascii="Times New Roman"/>
                <w:szCs w:val="21"/>
                <w:highlight w:val="none"/>
              </w:rPr>
            </w:pPr>
            <w:r>
              <w:rPr>
                <w:rFonts w:hint="eastAsia" w:ascii="Times New Roman"/>
                <w:szCs w:val="21"/>
                <w:highlight w:val="none"/>
              </w:rPr>
              <w:t>1352</w:t>
            </w:r>
          </w:p>
        </w:tc>
      </w:tr>
      <w:tr w14:paraId="7414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69ADD46">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68</w:t>
            </w:r>
          </w:p>
        </w:tc>
        <w:tc>
          <w:tcPr>
            <w:tcW w:w="1659" w:type="dxa"/>
            <w:shd w:val="clear" w:color="auto" w:fill="auto"/>
            <w:vAlign w:val="center"/>
          </w:tcPr>
          <w:p w14:paraId="3B6AD39E">
            <w:pPr>
              <w:pStyle w:val="58"/>
              <w:ind w:firstLine="0" w:firstLineChars="0"/>
              <w:jc w:val="center"/>
              <w:rPr>
                <w:rFonts w:ascii="Times New Roman"/>
                <w:szCs w:val="21"/>
                <w:highlight w:val="none"/>
              </w:rPr>
            </w:pPr>
            <w:r>
              <w:rPr>
                <w:rFonts w:hint="eastAsia" w:ascii="Times New Roman"/>
                <w:szCs w:val="21"/>
                <w:highlight w:val="none"/>
              </w:rPr>
              <w:t>45.25~12.25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592F63D">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D768C72">
            <w:pPr>
              <w:pStyle w:val="58"/>
              <w:ind w:firstLine="0" w:firstLineChars="0"/>
              <w:jc w:val="center"/>
              <w:rPr>
                <w:rFonts w:ascii="Times New Roman"/>
                <w:szCs w:val="21"/>
                <w:highlight w:val="none"/>
              </w:rPr>
            </w:pPr>
            <w:r>
              <w:rPr>
                <w:rFonts w:hint="eastAsia" w:ascii="Times New Roman"/>
                <w:szCs w:val="21"/>
                <w:highlight w:val="none"/>
              </w:rPr>
              <w:t>1352</w:t>
            </w:r>
          </w:p>
        </w:tc>
        <w:tc>
          <w:tcPr>
            <w:tcW w:w="1660" w:type="dxa"/>
            <w:shd w:val="clear" w:color="auto" w:fill="auto"/>
            <w:vAlign w:val="center"/>
          </w:tcPr>
          <w:p w14:paraId="6B0D1B24">
            <w:pPr>
              <w:pStyle w:val="58"/>
              <w:ind w:firstLine="0" w:firstLineChars="0"/>
              <w:jc w:val="center"/>
              <w:rPr>
                <w:rFonts w:ascii="Times New Roman"/>
                <w:szCs w:val="21"/>
                <w:highlight w:val="none"/>
              </w:rPr>
            </w:pPr>
            <w:r>
              <w:rPr>
                <w:rFonts w:hint="eastAsia" w:ascii="Times New Roman"/>
                <w:szCs w:val="21"/>
                <w:highlight w:val="none"/>
              </w:rPr>
              <w:t>1353</w:t>
            </w:r>
          </w:p>
        </w:tc>
      </w:tr>
      <w:tr w14:paraId="6C3C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67AC581">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69</w:t>
            </w:r>
          </w:p>
        </w:tc>
        <w:tc>
          <w:tcPr>
            <w:tcW w:w="1659" w:type="dxa"/>
            <w:shd w:val="clear" w:color="auto" w:fill="auto"/>
            <w:vAlign w:val="center"/>
          </w:tcPr>
          <w:p w14:paraId="39E5B908">
            <w:pPr>
              <w:pStyle w:val="58"/>
              <w:ind w:firstLine="0" w:firstLineChars="0"/>
              <w:jc w:val="center"/>
              <w:rPr>
                <w:rFonts w:ascii="Times New Roman"/>
                <w:szCs w:val="21"/>
                <w:highlight w:val="none"/>
              </w:rPr>
            </w:pPr>
            <w:r>
              <w:rPr>
                <w:rFonts w:hint="eastAsia" w:ascii="Times New Roman"/>
                <w:szCs w:val="21"/>
                <w:highlight w:val="none"/>
              </w:rPr>
              <w:t>12.25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F55756A">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5E78A787">
            <w:pPr>
              <w:pStyle w:val="58"/>
              <w:ind w:firstLine="0" w:firstLineChars="0"/>
              <w:jc w:val="center"/>
              <w:rPr>
                <w:rFonts w:ascii="Times New Roman"/>
                <w:szCs w:val="21"/>
                <w:highlight w:val="none"/>
              </w:rPr>
            </w:pPr>
            <w:r>
              <w:rPr>
                <w:rFonts w:hint="eastAsia" w:ascii="Times New Roman"/>
                <w:szCs w:val="21"/>
                <w:highlight w:val="none"/>
              </w:rPr>
              <w:t>1353</w:t>
            </w:r>
          </w:p>
        </w:tc>
        <w:tc>
          <w:tcPr>
            <w:tcW w:w="1660" w:type="dxa"/>
            <w:shd w:val="clear" w:color="auto" w:fill="auto"/>
            <w:vAlign w:val="center"/>
          </w:tcPr>
          <w:p w14:paraId="2CBCA1A3">
            <w:pPr>
              <w:pStyle w:val="58"/>
              <w:ind w:firstLine="0" w:firstLineChars="0"/>
              <w:jc w:val="center"/>
              <w:rPr>
                <w:rFonts w:ascii="Times New Roman"/>
                <w:szCs w:val="21"/>
                <w:highlight w:val="none"/>
              </w:rPr>
            </w:pPr>
            <w:r>
              <w:rPr>
                <w:rFonts w:hint="eastAsia" w:ascii="Times New Roman"/>
                <w:szCs w:val="21"/>
                <w:highlight w:val="none"/>
              </w:rPr>
              <w:t>1372</w:t>
            </w:r>
          </w:p>
        </w:tc>
      </w:tr>
      <w:tr w14:paraId="2379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F45717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70</w:t>
            </w:r>
          </w:p>
        </w:tc>
        <w:tc>
          <w:tcPr>
            <w:tcW w:w="1659" w:type="dxa"/>
            <w:shd w:val="clear" w:color="auto" w:fill="auto"/>
            <w:vAlign w:val="center"/>
          </w:tcPr>
          <w:p w14:paraId="2FF550AD">
            <w:pPr>
              <w:pStyle w:val="58"/>
              <w:ind w:firstLine="0" w:firstLineChars="0"/>
              <w:jc w:val="center"/>
              <w:rPr>
                <w:rFonts w:ascii="Times New Roman"/>
                <w:szCs w:val="21"/>
                <w:highlight w:val="none"/>
              </w:rPr>
            </w:pPr>
            <w:r>
              <w:rPr>
                <w:rFonts w:hint="eastAsia" w:ascii="Times New Roman"/>
                <w:szCs w:val="21"/>
                <w:highlight w:val="none"/>
              </w:rPr>
              <w:t>12.25~8.75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F271A8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3E72AA3C">
            <w:pPr>
              <w:pStyle w:val="58"/>
              <w:ind w:firstLine="0" w:firstLineChars="0"/>
              <w:jc w:val="center"/>
              <w:rPr>
                <w:rFonts w:ascii="Times New Roman"/>
                <w:szCs w:val="21"/>
                <w:highlight w:val="none"/>
              </w:rPr>
            </w:pPr>
            <w:r>
              <w:rPr>
                <w:rFonts w:hint="eastAsia" w:ascii="Times New Roman"/>
                <w:szCs w:val="21"/>
                <w:highlight w:val="none"/>
              </w:rPr>
              <w:t>1372</w:t>
            </w:r>
          </w:p>
        </w:tc>
        <w:tc>
          <w:tcPr>
            <w:tcW w:w="1660" w:type="dxa"/>
            <w:shd w:val="clear" w:color="auto" w:fill="auto"/>
            <w:vAlign w:val="center"/>
          </w:tcPr>
          <w:p w14:paraId="48F833F4">
            <w:pPr>
              <w:pStyle w:val="58"/>
              <w:ind w:firstLine="0" w:firstLineChars="0"/>
              <w:jc w:val="center"/>
              <w:rPr>
                <w:rFonts w:ascii="Times New Roman"/>
                <w:szCs w:val="21"/>
                <w:highlight w:val="none"/>
              </w:rPr>
            </w:pPr>
            <w:r>
              <w:rPr>
                <w:rFonts w:hint="eastAsia" w:ascii="Times New Roman"/>
                <w:szCs w:val="21"/>
                <w:highlight w:val="none"/>
              </w:rPr>
              <w:t>1373</w:t>
            </w:r>
          </w:p>
        </w:tc>
      </w:tr>
      <w:tr w14:paraId="6562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2F20AC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71</w:t>
            </w:r>
          </w:p>
        </w:tc>
        <w:tc>
          <w:tcPr>
            <w:tcW w:w="1659" w:type="dxa"/>
            <w:shd w:val="clear" w:color="auto" w:fill="auto"/>
            <w:vAlign w:val="center"/>
          </w:tcPr>
          <w:p w14:paraId="4AE8D786">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D6A0E0A">
            <w:pPr>
              <w:pStyle w:val="58"/>
              <w:ind w:firstLine="0" w:firstLineChars="0"/>
              <w:jc w:val="center"/>
              <w:rPr>
                <w:rFonts w:ascii="Times New Roman"/>
                <w:szCs w:val="21"/>
                <w:highlight w:val="none"/>
              </w:rPr>
            </w:pPr>
            <w:r>
              <w:rPr>
                <w:rFonts w:hint="eastAsia" w:ascii="Times New Roman"/>
                <w:szCs w:val="21"/>
                <w:highlight w:val="none"/>
              </w:rPr>
              <w:t>101</w:t>
            </w:r>
          </w:p>
        </w:tc>
        <w:tc>
          <w:tcPr>
            <w:tcW w:w="1659" w:type="dxa"/>
            <w:shd w:val="clear" w:color="auto" w:fill="auto"/>
            <w:vAlign w:val="center"/>
          </w:tcPr>
          <w:p w14:paraId="32CE29B3">
            <w:pPr>
              <w:pStyle w:val="58"/>
              <w:ind w:firstLine="0" w:firstLineChars="0"/>
              <w:jc w:val="center"/>
              <w:rPr>
                <w:rFonts w:ascii="Times New Roman"/>
                <w:szCs w:val="21"/>
                <w:highlight w:val="none"/>
              </w:rPr>
            </w:pPr>
            <w:r>
              <w:rPr>
                <w:rFonts w:hint="eastAsia" w:ascii="Times New Roman"/>
                <w:szCs w:val="21"/>
                <w:highlight w:val="none"/>
              </w:rPr>
              <w:t>1373</w:t>
            </w:r>
          </w:p>
        </w:tc>
        <w:tc>
          <w:tcPr>
            <w:tcW w:w="1660" w:type="dxa"/>
            <w:shd w:val="clear" w:color="auto" w:fill="auto"/>
            <w:vAlign w:val="center"/>
          </w:tcPr>
          <w:p w14:paraId="0BC70D3B">
            <w:pPr>
              <w:pStyle w:val="58"/>
              <w:ind w:firstLine="0" w:firstLineChars="0"/>
              <w:jc w:val="center"/>
              <w:rPr>
                <w:rFonts w:ascii="Times New Roman"/>
                <w:szCs w:val="21"/>
                <w:highlight w:val="none"/>
              </w:rPr>
            </w:pPr>
            <w:r>
              <w:rPr>
                <w:rFonts w:hint="eastAsia" w:ascii="Times New Roman"/>
                <w:szCs w:val="21"/>
                <w:highlight w:val="none"/>
              </w:rPr>
              <w:t>1474</w:t>
            </w:r>
          </w:p>
        </w:tc>
      </w:tr>
      <w:tr w14:paraId="574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971F060">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72</w:t>
            </w:r>
          </w:p>
        </w:tc>
        <w:tc>
          <w:tcPr>
            <w:tcW w:w="1659" w:type="dxa"/>
            <w:shd w:val="clear" w:color="auto" w:fill="auto"/>
            <w:vAlign w:val="center"/>
          </w:tcPr>
          <w:p w14:paraId="12CAAB11">
            <w:pPr>
              <w:pStyle w:val="58"/>
              <w:ind w:firstLine="0" w:firstLineChars="0"/>
              <w:jc w:val="center"/>
              <w:rPr>
                <w:rFonts w:ascii="Times New Roman"/>
                <w:szCs w:val="21"/>
                <w:highlight w:val="none"/>
              </w:rPr>
            </w:pPr>
            <w:r>
              <w:rPr>
                <w:rFonts w:hint="eastAsia" w:ascii="Times New Roman"/>
                <w:szCs w:val="21"/>
                <w:highlight w:val="none"/>
              </w:rPr>
              <w:t>8.75~32</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237FC0C">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F3E6F18">
            <w:pPr>
              <w:pStyle w:val="58"/>
              <w:ind w:firstLine="0" w:firstLineChars="0"/>
              <w:jc w:val="center"/>
              <w:rPr>
                <w:rFonts w:ascii="Times New Roman"/>
                <w:szCs w:val="21"/>
                <w:highlight w:val="none"/>
              </w:rPr>
            </w:pPr>
            <w:r>
              <w:rPr>
                <w:rFonts w:hint="eastAsia" w:ascii="Times New Roman"/>
                <w:szCs w:val="21"/>
                <w:highlight w:val="none"/>
              </w:rPr>
              <w:t>1474</w:t>
            </w:r>
          </w:p>
        </w:tc>
        <w:tc>
          <w:tcPr>
            <w:tcW w:w="1660" w:type="dxa"/>
            <w:shd w:val="clear" w:color="auto" w:fill="auto"/>
            <w:vAlign w:val="center"/>
          </w:tcPr>
          <w:p w14:paraId="47A0B7E5">
            <w:pPr>
              <w:pStyle w:val="58"/>
              <w:ind w:firstLine="0" w:firstLineChars="0"/>
              <w:jc w:val="center"/>
              <w:rPr>
                <w:rFonts w:ascii="Times New Roman"/>
                <w:szCs w:val="21"/>
                <w:highlight w:val="none"/>
              </w:rPr>
            </w:pPr>
            <w:r>
              <w:rPr>
                <w:rFonts w:hint="eastAsia" w:ascii="Times New Roman"/>
                <w:szCs w:val="21"/>
                <w:highlight w:val="none"/>
              </w:rPr>
              <w:t>1475</w:t>
            </w:r>
          </w:p>
        </w:tc>
      </w:tr>
      <w:tr w14:paraId="451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215C38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73</w:t>
            </w:r>
          </w:p>
        </w:tc>
        <w:tc>
          <w:tcPr>
            <w:tcW w:w="1659" w:type="dxa"/>
            <w:shd w:val="clear" w:color="auto" w:fill="auto"/>
            <w:vAlign w:val="center"/>
          </w:tcPr>
          <w:p w14:paraId="2AE68268">
            <w:pPr>
              <w:pStyle w:val="58"/>
              <w:ind w:firstLine="0" w:firstLineChars="0"/>
              <w:jc w:val="center"/>
              <w:rPr>
                <w:rFonts w:ascii="Times New Roman"/>
                <w:szCs w:val="21"/>
                <w:highlight w:val="none"/>
              </w:rPr>
            </w:pPr>
            <w:r>
              <w:rPr>
                <w:rFonts w:hint="eastAsia" w:ascii="Times New Roman"/>
                <w:szCs w:val="21"/>
                <w:highlight w:val="none"/>
              </w:rPr>
              <w:t>32</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ED68CFA">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0EFDD1E5">
            <w:pPr>
              <w:pStyle w:val="58"/>
              <w:ind w:firstLine="0" w:firstLineChars="0"/>
              <w:jc w:val="center"/>
              <w:rPr>
                <w:rFonts w:ascii="Times New Roman"/>
                <w:szCs w:val="21"/>
                <w:highlight w:val="none"/>
              </w:rPr>
            </w:pPr>
            <w:r>
              <w:rPr>
                <w:rFonts w:hint="eastAsia" w:ascii="Times New Roman"/>
                <w:szCs w:val="21"/>
                <w:highlight w:val="none"/>
              </w:rPr>
              <w:t>1475</w:t>
            </w:r>
          </w:p>
        </w:tc>
        <w:tc>
          <w:tcPr>
            <w:tcW w:w="1660" w:type="dxa"/>
            <w:shd w:val="clear" w:color="auto" w:fill="auto"/>
            <w:vAlign w:val="center"/>
          </w:tcPr>
          <w:p w14:paraId="30DA2DE2">
            <w:pPr>
              <w:pStyle w:val="58"/>
              <w:ind w:firstLine="0" w:firstLineChars="0"/>
              <w:jc w:val="center"/>
              <w:rPr>
                <w:rFonts w:ascii="Times New Roman"/>
                <w:szCs w:val="21"/>
                <w:highlight w:val="none"/>
              </w:rPr>
            </w:pPr>
            <w:r>
              <w:rPr>
                <w:rFonts w:hint="eastAsia" w:ascii="Times New Roman"/>
                <w:szCs w:val="21"/>
                <w:highlight w:val="none"/>
              </w:rPr>
              <w:t>1494</w:t>
            </w:r>
          </w:p>
        </w:tc>
      </w:tr>
      <w:tr w14:paraId="329F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2B6D94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74</w:t>
            </w:r>
          </w:p>
        </w:tc>
        <w:tc>
          <w:tcPr>
            <w:tcW w:w="1659" w:type="dxa"/>
            <w:shd w:val="clear" w:color="auto" w:fill="auto"/>
            <w:vAlign w:val="center"/>
          </w:tcPr>
          <w:p w14:paraId="4A14FA40">
            <w:pPr>
              <w:pStyle w:val="58"/>
              <w:ind w:firstLine="0" w:firstLineChars="0"/>
              <w:jc w:val="center"/>
              <w:rPr>
                <w:rFonts w:ascii="Times New Roman"/>
                <w:szCs w:val="21"/>
                <w:highlight w:val="none"/>
              </w:rPr>
            </w:pPr>
            <w:r>
              <w:rPr>
                <w:rFonts w:hint="eastAsia" w:ascii="Times New Roman"/>
                <w:szCs w:val="21"/>
                <w:highlight w:val="none"/>
              </w:rPr>
              <w:t>32~37.75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8EB2CC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648AAF6">
            <w:pPr>
              <w:pStyle w:val="58"/>
              <w:ind w:firstLine="0" w:firstLineChars="0"/>
              <w:jc w:val="center"/>
              <w:rPr>
                <w:rFonts w:ascii="Times New Roman"/>
                <w:szCs w:val="21"/>
                <w:highlight w:val="none"/>
              </w:rPr>
            </w:pPr>
            <w:r>
              <w:rPr>
                <w:rFonts w:hint="eastAsia" w:ascii="Times New Roman"/>
                <w:szCs w:val="21"/>
                <w:highlight w:val="none"/>
              </w:rPr>
              <w:t>1494</w:t>
            </w:r>
          </w:p>
        </w:tc>
        <w:tc>
          <w:tcPr>
            <w:tcW w:w="1660" w:type="dxa"/>
            <w:shd w:val="clear" w:color="auto" w:fill="auto"/>
            <w:vAlign w:val="center"/>
          </w:tcPr>
          <w:p w14:paraId="3523DE56">
            <w:pPr>
              <w:pStyle w:val="58"/>
              <w:ind w:firstLine="0" w:firstLineChars="0"/>
              <w:jc w:val="center"/>
              <w:rPr>
                <w:rFonts w:ascii="Times New Roman"/>
                <w:szCs w:val="21"/>
                <w:highlight w:val="none"/>
              </w:rPr>
            </w:pPr>
            <w:r>
              <w:rPr>
                <w:rFonts w:hint="eastAsia" w:ascii="Times New Roman"/>
                <w:szCs w:val="21"/>
                <w:highlight w:val="none"/>
              </w:rPr>
              <w:t>1495</w:t>
            </w:r>
          </w:p>
        </w:tc>
      </w:tr>
      <w:tr w14:paraId="0AC3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C797EC1">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w:t>
            </w:r>
          </w:p>
        </w:tc>
        <w:tc>
          <w:tcPr>
            <w:tcW w:w="1659" w:type="dxa"/>
            <w:shd w:val="clear" w:color="auto" w:fill="auto"/>
            <w:vAlign w:val="center"/>
          </w:tcPr>
          <w:p w14:paraId="1AE3751E">
            <w:pPr>
              <w:pStyle w:val="58"/>
              <w:ind w:firstLine="0" w:firstLineChars="0"/>
              <w:jc w:val="center"/>
              <w:rPr>
                <w:rFonts w:ascii="Times New Roman"/>
                <w:szCs w:val="21"/>
                <w:highlight w:val="none"/>
              </w:rPr>
            </w:pPr>
            <w:r>
              <w:rPr>
                <w:rFonts w:hint="eastAsia" w:ascii="Times New Roman"/>
                <w:szCs w:val="21"/>
                <w:highlight w:val="none"/>
              </w:rPr>
              <w:t>37.75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7ED183EE">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1F3162BF">
            <w:pPr>
              <w:pStyle w:val="58"/>
              <w:ind w:firstLine="0" w:firstLineChars="0"/>
              <w:jc w:val="center"/>
              <w:rPr>
                <w:rFonts w:ascii="Times New Roman"/>
                <w:szCs w:val="21"/>
                <w:highlight w:val="none"/>
              </w:rPr>
            </w:pPr>
            <w:r>
              <w:rPr>
                <w:rFonts w:hint="eastAsia" w:ascii="Times New Roman"/>
                <w:szCs w:val="21"/>
                <w:highlight w:val="none"/>
              </w:rPr>
              <w:t>1495</w:t>
            </w:r>
          </w:p>
        </w:tc>
        <w:tc>
          <w:tcPr>
            <w:tcW w:w="1660" w:type="dxa"/>
            <w:shd w:val="clear" w:color="auto" w:fill="auto"/>
            <w:vAlign w:val="center"/>
          </w:tcPr>
          <w:p w14:paraId="1181CEF5">
            <w:pPr>
              <w:pStyle w:val="58"/>
              <w:ind w:firstLine="0" w:firstLineChars="0"/>
              <w:jc w:val="center"/>
              <w:rPr>
                <w:rFonts w:ascii="Times New Roman"/>
                <w:szCs w:val="21"/>
                <w:highlight w:val="none"/>
              </w:rPr>
            </w:pPr>
            <w:r>
              <w:rPr>
                <w:rFonts w:hint="eastAsia" w:ascii="Times New Roman"/>
                <w:szCs w:val="21"/>
                <w:highlight w:val="none"/>
              </w:rPr>
              <w:t>1514</w:t>
            </w:r>
          </w:p>
        </w:tc>
      </w:tr>
      <w:tr w14:paraId="10E4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EA805F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76</w:t>
            </w:r>
          </w:p>
        </w:tc>
        <w:tc>
          <w:tcPr>
            <w:tcW w:w="1659" w:type="dxa"/>
            <w:shd w:val="clear" w:color="auto" w:fill="auto"/>
            <w:vAlign w:val="center"/>
          </w:tcPr>
          <w:p w14:paraId="6C307E08">
            <w:pPr>
              <w:pStyle w:val="58"/>
              <w:ind w:firstLine="0" w:firstLineChars="0"/>
              <w:jc w:val="center"/>
              <w:rPr>
                <w:rFonts w:ascii="Times New Roman"/>
                <w:szCs w:val="21"/>
                <w:highlight w:val="none"/>
              </w:rPr>
            </w:pPr>
            <w:r>
              <w:rPr>
                <w:rFonts w:hint="eastAsia" w:ascii="Times New Roman"/>
                <w:szCs w:val="21"/>
                <w:highlight w:val="none"/>
              </w:rPr>
              <w:t>37.5~18.5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A21C84A">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C1927D8">
            <w:pPr>
              <w:pStyle w:val="58"/>
              <w:ind w:firstLine="0" w:firstLineChars="0"/>
              <w:jc w:val="center"/>
              <w:rPr>
                <w:rFonts w:ascii="Times New Roman"/>
                <w:szCs w:val="21"/>
                <w:highlight w:val="none"/>
              </w:rPr>
            </w:pPr>
            <w:r>
              <w:rPr>
                <w:rFonts w:hint="eastAsia" w:ascii="Times New Roman"/>
                <w:szCs w:val="21"/>
                <w:highlight w:val="none"/>
              </w:rPr>
              <w:t>1514</w:t>
            </w:r>
          </w:p>
        </w:tc>
        <w:tc>
          <w:tcPr>
            <w:tcW w:w="1660" w:type="dxa"/>
            <w:shd w:val="clear" w:color="auto" w:fill="auto"/>
            <w:vAlign w:val="center"/>
          </w:tcPr>
          <w:p w14:paraId="62A8C6DC">
            <w:pPr>
              <w:pStyle w:val="58"/>
              <w:ind w:firstLine="0" w:firstLineChars="0"/>
              <w:jc w:val="center"/>
              <w:rPr>
                <w:rFonts w:ascii="Times New Roman"/>
                <w:szCs w:val="21"/>
                <w:highlight w:val="none"/>
              </w:rPr>
            </w:pPr>
            <w:r>
              <w:rPr>
                <w:rFonts w:hint="eastAsia" w:ascii="Times New Roman"/>
                <w:szCs w:val="21"/>
                <w:highlight w:val="none"/>
              </w:rPr>
              <w:t>1515</w:t>
            </w:r>
          </w:p>
        </w:tc>
      </w:tr>
      <w:tr w14:paraId="6427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D0D872C">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77</w:t>
            </w:r>
          </w:p>
        </w:tc>
        <w:tc>
          <w:tcPr>
            <w:tcW w:w="1659" w:type="dxa"/>
            <w:shd w:val="clear" w:color="auto" w:fill="auto"/>
            <w:vAlign w:val="center"/>
          </w:tcPr>
          <w:p w14:paraId="43C75AF5">
            <w:pPr>
              <w:pStyle w:val="58"/>
              <w:ind w:firstLine="0" w:firstLineChars="0"/>
              <w:jc w:val="center"/>
              <w:rPr>
                <w:rFonts w:ascii="Times New Roman"/>
                <w:szCs w:val="21"/>
                <w:highlight w:val="none"/>
              </w:rPr>
            </w:pPr>
            <w:r>
              <w:rPr>
                <w:rFonts w:hint="eastAsia" w:ascii="Times New Roman"/>
                <w:szCs w:val="21"/>
                <w:highlight w:val="none"/>
              </w:rPr>
              <w:t>18.5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C24A37B">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E4B4EE2">
            <w:pPr>
              <w:pStyle w:val="58"/>
              <w:ind w:firstLine="0" w:firstLineChars="0"/>
              <w:jc w:val="center"/>
              <w:rPr>
                <w:rFonts w:ascii="Times New Roman"/>
                <w:szCs w:val="21"/>
                <w:highlight w:val="none"/>
              </w:rPr>
            </w:pPr>
            <w:r>
              <w:rPr>
                <w:rFonts w:hint="eastAsia" w:ascii="Times New Roman"/>
                <w:szCs w:val="21"/>
                <w:highlight w:val="none"/>
              </w:rPr>
              <w:t>1515</w:t>
            </w:r>
          </w:p>
        </w:tc>
        <w:tc>
          <w:tcPr>
            <w:tcW w:w="1660" w:type="dxa"/>
            <w:shd w:val="clear" w:color="auto" w:fill="auto"/>
            <w:vAlign w:val="center"/>
          </w:tcPr>
          <w:p w14:paraId="4EBD85CC">
            <w:pPr>
              <w:pStyle w:val="58"/>
              <w:ind w:firstLine="0" w:firstLineChars="0"/>
              <w:jc w:val="center"/>
              <w:rPr>
                <w:rFonts w:ascii="Times New Roman"/>
                <w:szCs w:val="21"/>
                <w:highlight w:val="none"/>
              </w:rPr>
            </w:pPr>
            <w:r>
              <w:rPr>
                <w:rFonts w:hint="eastAsia" w:ascii="Times New Roman"/>
                <w:szCs w:val="21"/>
                <w:highlight w:val="none"/>
              </w:rPr>
              <w:t>1534</w:t>
            </w:r>
          </w:p>
        </w:tc>
      </w:tr>
      <w:tr w14:paraId="684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4DB6DD8">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78</w:t>
            </w:r>
          </w:p>
        </w:tc>
        <w:tc>
          <w:tcPr>
            <w:tcW w:w="1659" w:type="dxa"/>
            <w:shd w:val="clear" w:color="auto" w:fill="auto"/>
            <w:vAlign w:val="center"/>
          </w:tcPr>
          <w:p w14:paraId="27BCFB99">
            <w:pPr>
              <w:pStyle w:val="58"/>
              <w:ind w:firstLine="0" w:firstLineChars="0"/>
              <w:jc w:val="center"/>
              <w:rPr>
                <w:rFonts w:ascii="Times New Roman"/>
                <w:szCs w:val="21"/>
                <w:highlight w:val="none"/>
              </w:rPr>
            </w:pPr>
            <w:r>
              <w:rPr>
                <w:rFonts w:hint="eastAsia" w:ascii="Times New Roman"/>
                <w:szCs w:val="21"/>
                <w:highlight w:val="none"/>
              </w:rPr>
              <w:t>18.5~8.75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89BD0A4">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2F57A0F6">
            <w:pPr>
              <w:pStyle w:val="58"/>
              <w:ind w:firstLine="0" w:firstLineChars="0"/>
              <w:jc w:val="center"/>
              <w:rPr>
                <w:rFonts w:ascii="Times New Roman"/>
                <w:szCs w:val="21"/>
                <w:highlight w:val="none"/>
              </w:rPr>
            </w:pPr>
            <w:r>
              <w:rPr>
                <w:rFonts w:hint="eastAsia" w:ascii="Times New Roman"/>
                <w:szCs w:val="21"/>
                <w:highlight w:val="none"/>
              </w:rPr>
              <w:t>1534</w:t>
            </w:r>
          </w:p>
        </w:tc>
        <w:tc>
          <w:tcPr>
            <w:tcW w:w="1660" w:type="dxa"/>
            <w:shd w:val="clear" w:color="auto" w:fill="auto"/>
            <w:vAlign w:val="center"/>
          </w:tcPr>
          <w:p w14:paraId="5C0648C8">
            <w:pPr>
              <w:pStyle w:val="58"/>
              <w:ind w:firstLine="0" w:firstLineChars="0"/>
              <w:jc w:val="center"/>
              <w:rPr>
                <w:rFonts w:ascii="Times New Roman"/>
                <w:szCs w:val="21"/>
                <w:highlight w:val="none"/>
              </w:rPr>
            </w:pPr>
            <w:r>
              <w:rPr>
                <w:rFonts w:hint="eastAsia" w:ascii="Times New Roman"/>
                <w:szCs w:val="21"/>
                <w:highlight w:val="none"/>
              </w:rPr>
              <w:t>1535</w:t>
            </w:r>
          </w:p>
        </w:tc>
      </w:tr>
      <w:tr w14:paraId="0B6D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A012667">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79</w:t>
            </w:r>
          </w:p>
        </w:tc>
        <w:tc>
          <w:tcPr>
            <w:tcW w:w="1659" w:type="dxa"/>
            <w:shd w:val="clear" w:color="auto" w:fill="auto"/>
            <w:vAlign w:val="center"/>
          </w:tcPr>
          <w:p w14:paraId="4E4DCD24">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AAAEC8A">
            <w:pPr>
              <w:pStyle w:val="58"/>
              <w:ind w:firstLine="0" w:firstLineChars="0"/>
              <w:jc w:val="center"/>
              <w:rPr>
                <w:rFonts w:ascii="Times New Roman"/>
                <w:szCs w:val="21"/>
                <w:highlight w:val="none"/>
              </w:rPr>
            </w:pPr>
            <w:r>
              <w:rPr>
                <w:rFonts w:hint="eastAsia" w:ascii="Times New Roman"/>
                <w:szCs w:val="21"/>
                <w:highlight w:val="none"/>
              </w:rPr>
              <w:t>100</w:t>
            </w:r>
          </w:p>
        </w:tc>
        <w:tc>
          <w:tcPr>
            <w:tcW w:w="1659" w:type="dxa"/>
            <w:shd w:val="clear" w:color="auto" w:fill="auto"/>
            <w:vAlign w:val="center"/>
          </w:tcPr>
          <w:p w14:paraId="19568A39">
            <w:pPr>
              <w:pStyle w:val="58"/>
              <w:ind w:firstLine="0" w:firstLineChars="0"/>
              <w:jc w:val="center"/>
              <w:rPr>
                <w:rFonts w:ascii="Times New Roman"/>
                <w:szCs w:val="21"/>
                <w:highlight w:val="none"/>
              </w:rPr>
            </w:pPr>
            <w:r>
              <w:rPr>
                <w:rFonts w:hint="eastAsia" w:ascii="Times New Roman"/>
                <w:szCs w:val="21"/>
                <w:highlight w:val="none"/>
              </w:rPr>
              <w:t>1535</w:t>
            </w:r>
          </w:p>
        </w:tc>
        <w:tc>
          <w:tcPr>
            <w:tcW w:w="1660" w:type="dxa"/>
            <w:shd w:val="clear" w:color="auto" w:fill="auto"/>
            <w:vAlign w:val="center"/>
          </w:tcPr>
          <w:p w14:paraId="7C6A3054">
            <w:pPr>
              <w:pStyle w:val="58"/>
              <w:ind w:firstLine="0" w:firstLineChars="0"/>
              <w:jc w:val="center"/>
              <w:rPr>
                <w:rFonts w:ascii="Times New Roman"/>
                <w:szCs w:val="21"/>
                <w:highlight w:val="none"/>
              </w:rPr>
            </w:pPr>
            <w:r>
              <w:rPr>
                <w:rFonts w:hint="eastAsia" w:ascii="Times New Roman"/>
                <w:szCs w:val="21"/>
                <w:highlight w:val="none"/>
              </w:rPr>
              <w:t>1635</w:t>
            </w:r>
          </w:p>
        </w:tc>
      </w:tr>
      <w:tr w14:paraId="68C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9DF6519">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80</w:t>
            </w:r>
          </w:p>
        </w:tc>
        <w:tc>
          <w:tcPr>
            <w:tcW w:w="1659" w:type="dxa"/>
            <w:shd w:val="clear" w:color="auto" w:fill="auto"/>
            <w:vAlign w:val="center"/>
          </w:tcPr>
          <w:p w14:paraId="6B1F1503">
            <w:pPr>
              <w:pStyle w:val="58"/>
              <w:ind w:firstLine="0" w:firstLineChars="0"/>
              <w:jc w:val="center"/>
              <w:rPr>
                <w:rFonts w:ascii="Times New Roman"/>
                <w:szCs w:val="21"/>
                <w:highlight w:val="none"/>
              </w:rPr>
            </w:pPr>
            <w:r>
              <w:rPr>
                <w:rFonts w:hint="eastAsia" w:ascii="Times New Roman"/>
                <w:szCs w:val="21"/>
                <w:highlight w:val="none"/>
              </w:rPr>
              <w:t>8.75~57.5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621F5E5">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446B505F">
            <w:pPr>
              <w:pStyle w:val="58"/>
              <w:ind w:firstLine="0" w:firstLineChars="0"/>
              <w:jc w:val="center"/>
              <w:rPr>
                <w:rFonts w:ascii="Times New Roman"/>
                <w:szCs w:val="21"/>
                <w:highlight w:val="none"/>
              </w:rPr>
            </w:pPr>
            <w:r>
              <w:rPr>
                <w:rFonts w:hint="eastAsia" w:ascii="Times New Roman"/>
                <w:szCs w:val="21"/>
                <w:highlight w:val="none"/>
              </w:rPr>
              <w:t>1635</w:t>
            </w:r>
          </w:p>
        </w:tc>
        <w:tc>
          <w:tcPr>
            <w:tcW w:w="1660" w:type="dxa"/>
            <w:shd w:val="clear" w:color="auto" w:fill="auto"/>
            <w:vAlign w:val="center"/>
          </w:tcPr>
          <w:p w14:paraId="348B532B">
            <w:pPr>
              <w:pStyle w:val="58"/>
              <w:ind w:firstLine="0" w:firstLineChars="0"/>
              <w:jc w:val="center"/>
              <w:rPr>
                <w:rFonts w:ascii="Times New Roman"/>
                <w:szCs w:val="21"/>
                <w:highlight w:val="none"/>
              </w:rPr>
            </w:pPr>
            <w:r>
              <w:rPr>
                <w:rFonts w:hint="eastAsia" w:ascii="Times New Roman"/>
                <w:szCs w:val="21"/>
                <w:highlight w:val="none"/>
              </w:rPr>
              <w:t>1636</w:t>
            </w:r>
          </w:p>
        </w:tc>
      </w:tr>
      <w:tr w14:paraId="74E5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003710B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w:t>
            </w:r>
          </w:p>
        </w:tc>
        <w:tc>
          <w:tcPr>
            <w:tcW w:w="1659" w:type="dxa"/>
            <w:shd w:val="clear" w:color="auto" w:fill="auto"/>
            <w:vAlign w:val="center"/>
          </w:tcPr>
          <w:p w14:paraId="637557E0">
            <w:pPr>
              <w:pStyle w:val="58"/>
              <w:ind w:firstLine="0" w:firstLineChars="0"/>
              <w:jc w:val="center"/>
              <w:rPr>
                <w:rFonts w:ascii="Times New Roman"/>
                <w:szCs w:val="21"/>
                <w:highlight w:val="none"/>
              </w:rPr>
            </w:pPr>
            <w:r>
              <w:rPr>
                <w:rFonts w:hint="eastAsia" w:ascii="Times New Roman"/>
                <w:szCs w:val="21"/>
                <w:highlight w:val="none"/>
              </w:rPr>
              <w:t>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CF0842D">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2E805103">
            <w:pPr>
              <w:pStyle w:val="58"/>
              <w:ind w:firstLine="0" w:firstLineChars="0"/>
              <w:jc w:val="center"/>
              <w:rPr>
                <w:rFonts w:ascii="Times New Roman"/>
                <w:szCs w:val="21"/>
                <w:highlight w:val="none"/>
              </w:rPr>
            </w:pPr>
            <w:r>
              <w:rPr>
                <w:rFonts w:hint="eastAsia" w:ascii="Times New Roman"/>
                <w:szCs w:val="21"/>
                <w:highlight w:val="none"/>
              </w:rPr>
              <w:t>1636</w:t>
            </w:r>
          </w:p>
        </w:tc>
        <w:tc>
          <w:tcPr>
            <w:tcW w:w="1660" w:type="dxa"/>
            <w:shd w:val="clear" w:color="auto" w:fill="auto"/>
            <w:vAlign w:val="center"/>
          </w:tcPr>
          <w:p w14:paraId="2C542524">
            <w:pPr>
              <w:pStyle w:val="58"/>
              <w:ind w:firstLine="0" w:firstLineChars="0"/>
              <w:jc w:val="center"/>
              <w:rPr>
                <w:rFonts w:ascii="Times New Roman"/>
                <w:szCs w:val="21"/>
                <w:highlight w:val="none"/>
              </w:rPr>
            </w:pPr>
            <w:r>
              <w:rPr>
                <w:rFonts w:hint="eastAsia" w:ascii="Times New Roman"/>
                <w:szCs w:val="21"/>
                <w:highlight w:val="none"/>
              </w:rPr>
              <w:t>1655</w:t>
            </w:r>
          </w:p>
        </w:tc>
      </w:tr>
      <w:tr w14:paraId="3B3A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10F6AE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82</w:t>
            </w:r>
          </w:p>
        </w:tc>
        <w:tc>
          <w:tcPr>
            <w:tcW w:w="1659" w:type="dxa"/>
            <w:shd w:val="clear" w:color="auto" w:fill="auto"/>
            <w:vAlign w:val="center"/>
          </w:tcPr>
          <w:p w14:paraId="20390B14">
            <w:pPr>
              <w:pStyle w:val="58"/>
              <w:ind w:firstLine="0" w:firstLineChars="0"/>
              <w:jc w:val="center"/>
              <w:rPr>
                <w:rFonts w:ascii="Times New Roman"/>
                <w:szCs w:val="21"/>
                <w:highlight w:val="none"/>
              </w:rPr>
            </w:pPr>
            <w:r>
              <w:rPr>
                <w:rFonts w:hint="eastAsia" w:ascii="Times New Roman"/>
                <w:szCs w:val="21"/>
                <w:highlight w:val="none"/>
              </w:rPr>
              <w:t>57.5~58</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5C08A09E">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7F44FED">
            <w:pPr>
              <w:pStyle w:val="58"/>
              <w:ind w:firstLine="0" w:firstLineChars="0"/>
              <w:jc w:val="center"/>
              <w:rPr>
                <w:rFonts w:ascii="Times New Roman"/>
                <w:szCs w:val="21"/>
                <w:highlight w:val="none"/>
              </w:rPr>
            </w:pPr>
            <w:r>
              <w:rPr>
                <w:rFonts w:hint="eastAsia" w:ascii="Times New Roman"/>
                <w:szCs w:val="21"/>
                <w:highlight w:val="none"/>
              </w:rPr>
              <w:t>1655</w:t>
            </w:r>
          </w:p>
        </w:tc>
        <w:tc>
          <w:tcPr>
            <w:tcW w:w="1660" w:type="dxa"/>
            <w:shd w:val="clear" w:color="auto" w:fill="auto"/>
            <w:vAlign w:val="center"/>
          </w:tcPr>
          <w:p w14:paraId="5D402BAE">
            <w:pPr>
              <w:pStyle w:val="58"/>
              <w:ind w:firstLine="0" w:firstLineChars="0"/>
              <w:jc w:val="center"/>
              <w:rPr>
                <w:rFonts w:ascii="Times New Roman"/>
                <w:szCs w:val="21"/>
                <w:highlight w:val="none"/>
              </w:rPr>
            </w:pPr>
            <w:r>
              <w:rPr>
                <w:rFonts w:hint="eastAsia" w:ascii="Times New Roman"/>
                <w:szCs w:val="21"/>
                <w:highlight w:val="none"/>
              </w:rPr>
              <w:t>1656</w:t>
            </w:r>
          </w:p>
        </w:tc>
      </w:tr>
      <w:tr w14:paraId="1CD7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5D15C62">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83</w:t>
            </w:r>
          </w:p>
        </w:tc>
        <w:tc>
          <w:tcPr>
            <w:tcW w:w="1659" w:type="dxa"/>
            <w:shd w:val="clear" w:color="auto" w:fill="auto"/>
            <w:vAlign w:val="center"/>
          </w:tcPr>
          <w:p w14:paraId="4905B0CF">
            <w:pPr>
              <w:pStyle w:val="58"/>
              <w:ind w:firstLine="0" w:firstLineChars="0"/>
              <w:jc w:val="center"/>
              <w:rPr>
                <w:rFonts w:ascii="Times New Roman"/>
                <w:szCs w:val="21"/>
                <w:highlight w:val="none"/>
              </w:rPr>
            </w:pPr>
            <w:r>
              <w:rPr>
                <w:rFonts w:hint="eastAsia" w:ascii="Times New Roman"/>
                <w:szCs w:val="21"/>
                <w:highlight w:val="none"/>
              </w:rPr>
              <w:t>58</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04A42CB7">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5FCA7F5">
            <w:pPr>
              <w:pStyle w:val="58"/>
              <w:ind w:firstLine="0" w:firstLineChars="0"/>
              <w:jc w:val="center"/>
              <w:rPr>
                <w:rFonts w:ascii="Times New Roman"/>
                <w:szCs w:val="21"/>
                <w:highlight w:val="none"/>
              </w:rPr>
            </w:pPr>
            <w:r>
              <w:rPr>
                <w:rFonts w:hint="eastAsia" w:ascii="Times New Roman"/>
                <w:szCs w:val="21"/>
                <w:highlight w:val="none"/>
              </w:rPr>
              <w:t>1656</w:t>
            </w:r>
          </w:p>
        </w:tc>
        <w:tc>
          <w:tcPr>
            <w:tcW w:w="1660" w:type="dxa"/>
            <w:shd w:val="clear" w:color="auto" w:fill="auto"/>
            <w:vAlign w:val="center"/>
          </w:tcPr>
          <w:p w14:paraId="421297FF">
            <w:pPr>
              <w:pStyle w:val="58"/>
              <w:ind w:firstLine="0" w:firstLineChars="0"/>
              <w:jc w:val="center"/>
              <w:rPr>
                <w:rFonts w:ascii="Times New Roman"/>
                <w:szCs w:val="21"/>
                <w:highlight w:val="none"/>
              </w:rPr>
            </w:pPr>
            <w:r>
              <w:rPr>
                <w:rFonts w:hint="eastAsia" w:ascii="Times New Roman"/>
                <w:szCs w:val="21"/>
                <w:highlight w:val="none"/>
              </w:rPr>
              <w:t>1675</w:t>
            </w:r>
          </w:p>
        </w:tc>
      </w:tr>
      <w:tr w14:paraId="7249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6AF8850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w:t>
            </w:r>
          </w:p>
        </w:tc>
        <w:tc>
          <w:tcPr>
            <w:tcW w:w="1659" w:type="dxa"/>
            <w:shd w:val="clear" w:color="auto" w:fill="auto"/>
            <w:vAlign w:val="center"/>
          </w:tcPr>
          <w:p w14:paraId="539A2FB1">
            <w:pPr>
              <w:pStyle w:val="58"/>
              <w:ind w:firstLine="0" w:firstLineChars="0"/>
              <w:jc w:val="center"/>
              <w:rPr>
                <w:rFonts w:ascii="Times New Roman"/>
                <w:szCs w:val="21"/>
                <w:highlight w:val="none"/>
              </w:rPr>
            </w:pPr>
            <w:r>
              <w:rPr>
                <w:rFonts w:hint="eastAsia" w:ascii="Times New Roman"/>
                <w:szCs w:val="21"/>
                <w:highlight w:val="none"/>
              </w:rPr>
              <w:t>58~50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DC2C67D">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B4DD31D">
            <w:pPr>
              <w:pStyle w:val="58"/>
              <w:ind w:firstLine="0" w:firstLineChars="0"/>
              <w:jc w:val="center"/>
              <w:rPr>
                <w:rFonts w:ascii="Times New Roman"/>
                <w:szCs w:val="21"/>
                <w:highlight w:val="none"/>
              </w:rPr>
            </w:pPr>
            <w:r>
              <w:rPr>
                <w:rFonts w:hint="eastAsia" w:ascii="Times New Roman"/>
                <w:szCs w:val="21"/>
                <w:highlight w:val="none"/>
              </w:rPr>
              <w:t>1675</w:t>
            </w:r>
          </w:p>
        </w:tc>
        <w:tc>
          <w:tcPr>
            <w:tcW w:w="1660" w:type="dxa"/>
            <w:shd w:val="clear" w:color="auto" w:fill="auto"/>
            <w:vAlign w:val="center"/>
          </w:tcPr>
          <w:p w14:paraId="5231C2EF">
            <w:pPr>
              <w:pStyle w:val="58"/>
              <w:ind w:firstLine="0" w:firstLineChars="0"/>
              <w:jc w:val="center"/>
              <w:rPr>
                <w:rFonts w:ascii="Times New Roman"/>
                <w:szCs w:val="21"/>
                <w:highlight w:val="none"/>
              </w:rPr>
            </w:pPr>
            <w:r>
              <w:rPr>
                <w:rFonts w:hint="eastAsia" w:ascii="Times New Roman"/>
                <w:szCs w:val="21"/>
                <w:highlight w:val="none"/>
              </w:rPr>
              <w:t>1676</w:t>
            </w:r>
          </w:p>
        </w:tc>
      </w:tr>
      <w:tr w14:paraId="708C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726698B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85</w:t>
            </w:r>
          </w:p>
        </w:tc>
        <w:tc>
          <w:tcPr>
            <w:tcW w:w="1659" w:type="dxa"/>
            <w:shd w:val="clear" w:color="auto" w:fill="auto"/>
            <w:vAlign w:val="center"/>
          </w:tcPr>
          <w:p w14:paraId="3110DFC9">
            <w:pPr>
              <w:pStyle w:val="58"/>
              <w:ind w:firstLine="0" w:firstLineChars="0"/>
              <w:jc w:val="center"/>
              <w:rPr>
                <w:rFonts w:ascii="Times New Roman"/>
                <w:szCs w:val="21"/>
                <w:highlight w:val="none"/>
              </w:rPr>
            </w:pPr>
            <w:r>
              <w:rPr>
                <w:rFonts w:hint="eastAsia" w:ascii="Times New Roman"/>
                <w:szCs w:val="21"/>
                <w:highlight w:val="none"/>
              </w:rPr>
              <w:t>50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6F78A1DA">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7772A364">
            <w:pPr>
              <w:pStyle w:val="58"/>
              <w:ind w:firstLine="0" w:firstLineChars="0"/>
              <w:jc w:val="center"/>
              <w:rPr>
                <w:rFonts w:ascii="Times New Roman"/>
                <w:szCs w:val="21"/>
                <w:highlight w:val="none"/>
              </w:rPr>
            </w:pPr>
            <w:r>
              <w:rPr>
                <w:rFonts w:hint="eastAsia" w:ascii="Times New Roman"/>
                <w:szCs w:val="21"/>
                <w:highlight w:val="none"/>
              </w:rPr>
              <w:t>1676</w:t>
            </w:r>
          </w:p>
        </w:tc>
        <w:tc>
          <w:tcPr>
            <w:tcW w:w="1660" w:type="dxa"/>
            <w:shd w:val="clear" w:color="auto" w:fill="auto"/>
            <w:vAlign w:val="center"/>
          </w:tcPr>
          <w:p w14:paraId="3D1B4E8F">
            <w:pPr>
              <w:pStyle w:val="58"/>
              <w:ind w:firstLine="0" w:firstLineChars="0"/>
              <w:jc w:val="center"/>
              <w:rPr>
                <w:rFonts w:ascii="Times New Roman"/>
                <w:szCs w:val="21"/>
                <w:highlight w:val="none"/>
              </w:rPr>
            </w:pPr>
            <w:r>
              <w:rPr>
                <w:rFonts w:hint="eastAsia" w:ascii="Times New Roman"/>
                <w:szCs w:val="21"/>
                <w:highlight w:val="none"/>
              </w:rPr>
              <w:t>1695</w:t>
            </w:r>
          </w:p>
        </w:tc>
      </w:tr>
      <w:tr w14:paraId="4C4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4F872D4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86</w:t>
            </w:r>
          </w:p>
        </w:tc>
        <w:tc>
          <w:tcPr>
            <w:tcW w:w="1659" w:type="dxa"/>
            <w:shd w:val="clear" w:color="auto" w:fill="auto"/>
            <w:vAlign w:val="center"/>
          </w:tcPr>
          <w:p w14:paraId="6F99CA2A">
            <w:pPr>
              <w:pStyle w:val="58"/>
              <w:ind w:firstLine="0" w:firstLineChars="0"/>
              <w:jc w:val="center"/>
              <w:rPr>
                <w:rFonts w:ascii="Times New Roman"/>
                <w:szCs w:val="21"/>
                <w:highlight w:val="none"/>
              </w:rPr>
            </w:pPr>
            <w:r>
              <w:rPr>
                <w:rFonts w:hint="eastAsia" w:ascii="Times New Roman"/>
                <w:szCs w:val="21"/>
                <w:highlight w:val="none"/>
              </w:rPr>
              <w:t>50~38.75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35F5694">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A478DA7">
            <w:pPr>
              <w:pStyle w:val="58"/>
              <w:ind w:firstLine="0" w:firstLineChars="0"/>
              <w:jc w:val="center"/>
              <w:rPr>
                <w:rFonts w:ascii="Times New Roman"/>
                <w:szCs w:val="21"/>
                <w:highlight w:val="none"/>
              </w:rPr>
            </w:pPr>
            <w:r>
              <w:rPr>
                <w:rFonts w:hint="eastAsia" w:ascii="Times New Roman"/>
                <w:szCs w:val="21"/>
                <w:highlight w:val="none"/>
              </w:rPr>
              <w:t>1695</w:t>
            </w:r>
          </w:p>
        </w:tc>
        <w:tc>
          <w:tcPr>
            <w:tcW w:w="1660" w:type="dxa"/>
            <w:shd w:val="clear" w:color="auto" w:fill="auto"/>
            <w:vAlign w:val="center"/>
          </w:tcPr>
          <w:p w14:paraId="5F832284">
            <w:pPr>
              <w:pStyle w:val="58"/>
              <w:ind w:firstLine="0" w:firstLineChars="0"/>
              <w:jc w:val="center"/>
              <w:rPr>
                <w:rFonts w:ascii="Times New Roman"/>
                <w:szCs w:val="21"/>
                <w:highlight w:val="none"/>
              </w:rPr>
            </w:pPr>
            <w:r>
              <w:rPr>
                <w:rFonts w:hint="eastAsia" w:ascii="Times New Roman"/>
                <w:szCs w:val="21"/>
                <w:highlight w:val="none"/>
              </w:rPr>
              <w:t>1696</w:t>
            </w:r>
          </w:p>
        </w:tc>
      </w:tr>
      <w:tr w14:paraId="1C55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EC47A6A">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87</w:t>
            </w:r>
          </w:p>
        </w:tc>
        <w:tc>
          <w:tcPr>
            <w:tcW w:w="1659" w:type="dxa"/>
            <w:shd w:val="clear" w:color="auto" w:fill="auto"/>
            <w:vAlign w:val="center"/>
          </w:tcPr>
          <w:p w14:paraId="1AD6E10C">
            <w:pPr>
              <w:pStyle w:val="58"/>
              <w:ind w:firstLine="0" w:firstLineChars="0"/>
              <w:jc w:val="center"/>
              <w:rPr>
                <w:rFonts w:ascii="Times New Roman"/>
                <w:szCs w:val="21"/>
                <w:highlight w:val="none"/>
              </w:rPr>
            </w:pPr>
            <w:r>
              <w:rPr>
                <w:rFonts w:hint="eastAsia" w:ascii="Times New Roman"/>
                <w:szCs w:val="21"/>
                <w:highlight w:val="none"/>
              </w:rPr>
              <w:t>38.75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22E6563">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038A591D">
            <w:pPr>
              <w:pStyle w:val="58"/>
              <w:ind w:firstLine="0" w:firstLineChars="0"/>
              <w:jc w:val="center"/>
              <w:rPr>
                <w:rFonts w:ascii="Times New Roman"/>
                <w:szCs w:val="21"/>
                <w:highlight w:val="none"/>
              </w:rPr>
            </w:pPr>
            <w:r>
              <w:rPr>
                <w:rFonts w:hint="eastAsia" w:ascii="Times New Roman"/>
                <w:szCs w:val="21"/>
                <w:highlight w:val="none"/>
              </w:rPr>
              <w:t>1696</w:t>
            </w:r>
          </w:p>
        </w:tc>
        <w:tc>
          <w:tcPr>
            <w:tcW w:w="1660" w:type="dxa"/>
            <w:shd w:val="clear" w:color="auto" w:fill="auto"/>
            <w:vAlign w:val="center"/>
          </w:tcPr>
          <w:p w14:paraId="490A5164">
            <w:pPr>
              <w:pStyle w:val="58"/>
              <w:ind w:firstLine="0" w:firstLineChars="0"/>
              <w:jc w:val="center"/>
              <w:rPr>
                <w:rFonts w:ascii="Times New Roman"/>
                <w:szCs w:val="21"/>
                <w:highlight w:val="none"/>
              </w:rPr>
            </w:pPr>
            <w:r>
              <w:rPr>
                <w:rFonts w:hint="eastAsia" w:ascii="Times New Roman"/>
                <w:szCs w:val="21"/>
                <w:highlight w:val="none"/>
              </w:rPr>
              <w:t>1715</w:t>
            </w:r>
          </w:p>
        </w:tc>
      </w:tr>
      <w:tr w14:paraId="6ED0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255BBD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w:t>
            </w:r>
          </w:p>
        </w:tc>
        <w:tc>
          <w:tcPr>
            <w:tcW w:w="1659" w:type="dxa"/>
            <w:shd w:val="clear" w:color="auto" w:fill="auto"/>
            <w:vAlign w:val="center"/>
          </w:tcPr>
          <w:p w14:paraId="06220B68">
            <w:pPr>
              <w:pStyle w:val="58"/>
              <w:ind w:firstLine="0" w:firstLineChars="0"/>
              <w:jc w:val="center"/>
              <w:rPr>
                <w:rFonts w:ascii="Times New Roman"/>
                <w:szCs w:val="21"/>
                <w:highlight w:val="none"/>
              </w:rPr>
            </w:pPr>
            <w:r>
              <w:rPr>
                <w:rFonts w:hint="eastAsia" w:ascii="Times New Roman"/>
                <w:szCs w:val="21"/>
                <w:highlight w:val="none"/>
              </w:rPr>
              <w:t>38.75~64.75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25C9E4F9">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7B097C7D">
            <w:pPr>
              <w:pStyle w:val="58"/>
              <w:ind w:firstLine="0" w:firstLineChars="0"/>
              <w:jc w:val="center"/>
              <w:rPr>
                <w:rFonts w:ascii="Times New Roman"/>
                <w:szCs w:val="21"/>
                <w:highlight w:val="none"/>
              </w:rPr>
            </w:pPr>
            <w:r>
              <w:rPr>
                <w:rFonts w:hint="eastAsia" w:ascii="Times New Roman"/>
                <w:szCs w:val="21"/>
                <w:highlight w:val="none"/>
              </w:rPr>
              <w:t>1715</w:t>
            </w:r>
          </w:p>
        </w:tc>
        <w:tc>
          <w:tcPr>
            <w:tcW w:w="1660" w:type="dxa"/>
            <w:shd w:val="clear" w:color="auto" w:fill="auto"/>
            <w:vAlign w:val="center"/>
          </w:tcPr>
          <w:p w14:paraId="2C2C2AB6">
            <w:pPr>
              <w:pStyle w:val="58"/>
              <w:ind w:firstLine="0" w:firstLineChars="0"/>
              <w:jc w:val="center"/>
              <w:rPr>
                <w:rFonts w:ascii="Times New Roman"/>
                <w:szCs w:val="21"/>
                <w:highlight w:val="none"/>
              </w:rPr>
            </w:pPr>
            <w:r>
              <w:rPr>
                <w:rFonts w:hint="eastAsia" w:ascii="Times New Roman"/>
                <w:szCs w:val="21"/>
                <w:highlight w:val="none"/>
              </w:rPr>
              <w:t>1716</w:t>
            </w:r>
          </w:p>
        </w:tc>
      </w:tr>
      <w:tr w14:paraId="2828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7FFA46D">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89</w:t>
            </w:r>
          </w:p>
        </w:tc>
        <w:tc>
          <w:tcPr>
            <w:tcW w:w="1659" w:type="dxa"/>
            <w:shd w:val="clear" w:color="auto" w:fill="auto"/>
            <w:vAlign w:val="center"/>
          </w:tcPr>
          <w:p w14:paraId="451351D5">
            <w:pPr>
              <w:pStyle w:val="58"/>
              <w:ind w:firstLine="0" w:firstLineChars="0"/>
              <w:jc w:val="center"/>
              <w:rPr>
                <w:rFonts w:ascii="Times New Roman"/>
                <w:szCs w:val="21"/>
                <w:highlight w:val="none"/>
              </w:rPr>
            </w:pPr>
            <w:r>
              <w:rPr>
                <w:rFonts w:hint="eastAsia" w:ascii="Times New Roman"/>
                <w:szCs w:val="21"/>
                <w:highlight w:val="none"/>
              </w:rPr>
              <w:t>64.75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079D6F3">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4C22B4DA">
            <w:pPr>
              <w:pStyle w:val="58"/>
              <w:ind w:firstLine="0" w:firstLineChars="0"/>
              <w:jc w:val="center"/>
              <w:rPr>
                <w:rFonts w:ascii="Times New Roman"/>
                <w:szCs w:val="21"/>
                <w:highlight w:val="none"/>
              </w:rPr>
            </w:pPr>
            <w:r>
              <w:rPr>
                <w:rFonts w:hint="eastAsia" w:ascii="Times New Roman"/>
                <w:szCs w:val="21"/>
                <w:highlight w:val="none"/>
              </w:rPr>
              <w:t>1716</w:t>
            </w:r>
          </w:p>
        </w:tc>
        <w:tc>
          <w:tcPr>
            <w:tcW w:w="1660" w:type="dxa"/>
            <w:shd w:val="clear" w:color="auto" w:fill="auto"/>
            <w:vAlign w:val="center"/>
          </w:tcPr>
          <w:p w14:paraId="0F3904A5">
            <w:pPr>
              <w:pStyle w:val="58"/>
              <w:ind w:firstLine="0" w:firstLineChars="0"/>
              <w:jc w:val="center"/>
              <w:rPr>
                <w:rFonts w:ascii="Times New Roman"/>
                <w:szCs w:val="21"/>
                <w:highlight w:val="none"/>
              </w:rPr>
            </w:pPr>
            <w:r>
              <w:rPr>
                <w:rFonts w:hint="eastAsia" w:ascii="Times New Roman"/>
                <w:szCs w:val="21"/>
                <w:highlight w:val="none"/>
              </w:rPr>
              <w:t>1735</w:t>
            </w:r>
          </w:p>
        </w:tc>
      </w:tr>
      <w:tr w14:paraId="70EC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3D2D8023">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90</w:t>
            </w:r>
          </w:p>
        </w:tc>
        <w:tc>
          <w:tcPr>
            <w:tcW w:w="1659" w:type="dxa"/>
            <w:shd w:val="clear" w:color="auto" w:fill="auto"/>
            <w:vAlign w:val="center"/>
          </w:tcPr>
          <w:p w14:paraId="01D32A28">
            <w:pPr>
              <w:pStyle w:val="58"/>
              <w:ind w:firstLine="0" w:firstLineChars="0"/>
              <w:jc w:val="center"/>
              <w:rPr>
                <w:rFonts w:ascii="Times New Roman"/>
                <w:szCs w:val="21"/>
                <w:highlight w:val="none"/>
              </w:rPr>
            </w:pPr>
            <w:r>
              <w:rPr>
                <w:rFonts w:hint="eastAsia" w:ascii="Times New Roman"/>
                <w:szCs w:val="21"/>
                <w:highlight w:val="none"/>
              </w:rPr>
              <w:t>64.75~15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C47A88F">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1C58A04A">
            <w:pPr>
              <w:pStyle w:val="58"/>
              <w:ind w:firstLine="0" w:firstLineChars="0"/>
              <w:jc w:val="center"/>
              <w:rPr>
                <w:rFonts w:ascii="Times New Roman"/>
                <w:szCs w:val="21"/>
                <w:highlight w:val="none"/>
              </w:rPr>
            </w:pPr>
            <w:r>
              <w:rPr>
                <w:rFonts w:hint="eastAsia" w:ascii="Times New Roman"/>
                <w:szCs w:val="21"/>
                <w:highlight w:val="none"/>
              </w:rPr>
              <w:t>1735</w:t>
            </w:r>
          </w:p>
        </w:tc>
        <w:tc>
          <w:tcPr>
            <w:tcW w:w="1660" w:type="dxa"/>
            <w:shd w:val="clear" w:color="auto" w:fill="auto"/>
            <w:vAlign w:val="center"/>
          </w:tcPr>
          <w:p w14:paraId="5A72B46F">
            <w:pPr>
              <w:pStyle w:val="58"/>
              <w:ind w:firstLine="0" w:firstLineChars="0"/>
              <w:jc w:val="center"/>
              <w:rPr>
                <w:rFonts w:ascii="Times New Roman"/>
                <w:szCs w:val="21"/>
                <w:highlight w:val="none"/>
              </w:rPr>
            </w:pPr>
            <w:r>
              <w:rPr>
                <w:rFonts w:hint="eastAsia" w:ascii="Times New Roman"/>
                <w:szCs w:val="21"/>
                <w:highlight w:val="none"/>
              </w:rPr>
              <w:t>1736</w:t>
            </w:r>
          </w:p>
        </w:tc>
      </w:tr>
      <w:tr w14:paraId="4081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54702A9F">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91</w:t>
            </w:r>
          </w:p>
        </w:tc>
        <w:tc>
          <w:tcPr>
            <w:tcW w:w="1659" w:type="dxa"/>
            <w:shd w:val="clear" w:color="auto" w:fill="auto"/>
            <w:vAlign w:val="center"/>
          </w:tcPr>
          <w:p w14:paraId="41296EA6">
            <w:pPr>
              <w:pStyle w:val="58"/>
              <w:ind w:firstLine="0" w:firstLineChars="0"/>
              <w:jc w:val="center"/>
              <w:rPr>
                <w:rFonts w:ascii="Times New Roman"/>
                <w:szCs w:val="21"/>
                <w:highlight w:val="none"/>
              </w:rPr>
            </w:pPr>
            <w:r>
              <w:rPr>
                <w:rFonts w:hint="eastAsia" w:ascii="Times New Roman"/>
                <w:szCs w:val="21"/>
                <w:highlight w:val="none"/>
              </w:rPr>
              <w:t>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14C7EAD1">
            <w:pPr>
              <w:pStyle w:val="58"/>
              <w:ind w:firstLine="0" w:firstLineChars="0"/>
              <w:jc w:val="center"/>
              <w:rPr>
                <w:rFonts w:ascii="Times New Roman"/>
                <w:szCs w:val="21"/>
                <w:highlight w:val="none"/>
              </w:rPr>
            </w:pPr>
            <w:r>
              <w:rPr>
                <w:rFonts w:hint="eastAsia" w:ascii="Times New Roman"/>
                <w:szCs w:val="21"/>
                <w:highlight w:val="none"/>
              </w:rPr>
              <w:t>19</w:t>
            </w:r>
          </w:p>
        </w:tc>
        <w:tc>
          <w:tcPr>
            <w:tcW w:w="1659" w:type="dxa"/>
            <w:shd w:val="clear" w:color="auto" w:fill="auto"/>
            <w:vAlign w:val="center"/>
          </w:tcPr>
          <w:p w14:paraId="25F6746A">
            <w:pPr>
              <w:pStyle w:val="58"/>
              <w:ind w:firstLine="0" w:firstLineChars="0"/>
              <w:jc w:val="center"/>
              <w:rPr>
                <w:rFonts w:ascii="Times New Roman"/>
                <w:szCs w:val="21"/>
                <w:highlight w:val="none"/>
              </w:rPr>
            </w:pPr>
            <w:r>
              <w:rPr>
                <w:rFonts w:hint="eastAsia" w:ascii="Times New Roman"/>
                <w:szCs w:val="21"/>
                <w:highlight w:val="none"/>
              </w:rPr>
              <w:t>1736</w:t>
            </w:r>
          </w:p>
        </w:tc>
        <w:tc>
          <w:tcPr>
            <w:tcW w:w="1660" w:type="dxa"/>
            <w:shd w:val="clear" w:color="auto" w:fill="auto"/>
            <w:vAlign w:val="center"/>
          </w:tcPr>
          <w:p w14:paraId="37755777">
            <w:pPr>
              <w:pStyle w:val="58"/>
              <w:ind w:firstLine="0" w:firstLineChars="0"/>
              <w:jc w:val="center"/>
              <w:rPr>
                <w:rFonts w:ascii="Times New Roman"/>
                <w:szCs w:val="21"/>
                <w:highlight w:val="none"/>
              </w:rPr>
            </w:pPr>
            <w:r>
              <w:rPr>
                <w:rFonts w:hint="eastAsia" w:ascii="Times New Roman"/>
                <w:szCs w:val="21"/>
                <w:highlight w:val="none"/>
              </w:rPr>
              <w:t>1755</w:t>
            </w:r>
          </w:p>
        </w:tc>
      </w:tr>
      <w:tr w14:paraId="0A6D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1A3DC5B4">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92</w:t>
            </w:r>
          </w:p>
        </w:tc>
        <w:tc>
          <w:tcPr>
            <w:tcW w:w="1659" w:type="dxa"/>
            <w:shd w:val="clear" w:color="auto" w:fill="auto"/>
            <w:vAlign w:val="center"/>
          </w:tcPr>
          <w:p w14:paraId="66C6460A">
            <w:pPr>
              <w:pStyle w:val="58"/>
              <w:ind w:firstLine="0" w:firstLineChars="0"/>
              <w:jc w:val="center"/>
              <w:rPr>
                <w:rFonts w:ascii="Times New Roman"/>
                <w:szCs w:val="21"/>
                <w:highlight w:val="none"/>
              </w:rPr>
            </w:pPr>
            <w:r>
              <w:rPr>
                <w:rFonts w:hint="eastAsia" w:ascii="Times New Roman"/>
                <w:szCs w:val="21"/>
                <w:highlight w:val="none"/>
              </w:rPr>
              <w:t>15~8.75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34D07D52">
            <w:pPr>
              <w:pStyle w:val="58"/>
              <w:ind w:firstLine="0" w:firstLineChars="0"/>
              <w:jc w:val="center"/>
              <w:rPr>
                <w:rFonts w:ascii="Times New Roman"/>
                <w:szCs w:val="21"/>
                <w:highlight w:val="none"/>
              </w:rPr>
            </w:pPr>
            <w:r>
              <w:rPr>
                <w:rFonts w:hint="eastAsia" w:ascii="Times New Roman"/>
                <w:szCs w:val="21"/>
                <w:highlight w:val="none"/>
              </w:rPr>
              <w:t>1</w:t>
            </w:r>
          </w:p>
        </w:tc>
        <w:tc>
          <w:tcPr>
            <w:tcW w:w="1659" w:type="dxa"/>
            <w:shd w:val="clear" w:color="auto" w:fill="auto"/>
            <w:vAlign w:val="center"/>
          </w:tcPr>
          <w:p w14:paraId="6B2BF49B">
            <w:pPr>
              <w:pStyle w:val="58"/>
              <w:ind w:firstLine="0" w:firstLineChars="0"/>
              <w:jc w:val="center"/>
              <w:rPr>
                <w:rFonts w:ascii="Times New Roman"/>
                <w:szCs w:val="21"/>
                <w:highlight w:val="none"/>
              </w:rPr>
            </w:pPr>
            <w:r>
              <w:rPr>
                <w:rFonts w:hint="eastAsia" w:ascii="Times New Roman"/>
                <w:szCs w:val="21"/>
                <w:highlight w:val="none"/>
              </w:rPr>
              <w:t>1755</w:t>
            </w:r>
          </w:p>
        </w:tc>
        <w:tc>
          <w:tcPr>
            <w:tcW w:w="1660" w:type="dxa"/>
            <w:shd w:val="clear" w:color="auto" w:fill="auto"/>
            <w:vAlign w:val="center"/>
          </w:tcPr>
          <w:p w14:paraId="6AC83B92">
            <w:pPr>
              <w:pStyle w:val="58"/>
              <w:ind w:firstLine="0" w:firstLineChars="0"/>
              <w:jc w:val="center"/>
              <w:rPr>
                <w:rFonts w:ascii="Times New Roman"/>
                <w:szCs w:val="21"/>
                <w:highlight w:val="none"/>
              </w:rPr>
            </w:pPr>
            <w:r>
              <w:rPr>
                <w:rFonts w:hint="eastAsia" w:ascii="Times New Roman"/>
                <w:szCs w:val="21"/>
                <w:highlight w:val="none"/>
              </w:rPr>
              <w:t>1756</w:t>
            </w:r>
          </w:p>
        </w:tc>
      </w:tr>
      <w:tr w14:paraId="30A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shd w:val="clear" w:color="auto" w:fill="auto"/>
            <w:vAlign w:val="center"/>
          </w:tcPr>
          <w:p w14:paraId="28D30472">
            <w:pPr>
              <w:keepNext w:val="0"/>
              <w:keepLines w:val="0"/>
              <w:pageBreakBefore w:val="0"/>
              <w:widowControl/>
              <w:suppressLineNumbers w:val="0"/>
              <w:kinsoku/>
              <w:wordWrap/>
              <w:overflowPunct/>
              <w:topLinePunct w:val="0"/>
              <w:bidi w:val="0"/>
              <w:adjustRightInd w:val="0"/>
              <w:snapToGrid/>
              <w:spacing w:line="240" w:lineRule="auto"/>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93</w:t>
            </w:r>
          </w:p>
        </w:tc>
        <w:tc>
          <w:tcPr>
            <w:tcW w:w="1659" w:type="dxa"/>
            <w:shd w:val="clear" w:color="auto" w:fill="auto"/>
            <w:vAlign w:val="center"/>
          </w:tcPr>
          <w:p w14:paraId="09190355">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59" w:type="dxa"/>
            <w:shd w:val="clear" w:color="auto" w:fill="auto"/>
            <w:vAlign w:val="center"/>
          </w:tcPr>
          <w:p w14:paraId="403B53D9">
            <w:pPr>
              <w:pStyle w:val="58"/>
              <w:ind w:firstLine="0" w:firstLineChars="0"/>
              <w:jc w:val="center"/>
              <w:rPr>
                <w:rFonts w:ascii="Times New Roman"/>
                <w:szCs w:val="21"/>
                <w:highlight w:val="none"/>
              </w:rPr>
            </w:pPr>
            <w:r>
              <w:rPr>
                <w:rFonts w:hint="eastAsia" w:ascii="Times New Roman"/>
                <w:szCs w:val="21"/>
                <w:highlight w:val="none"/>
              </w:rPr>
              <w:t>44</w:t>
            </w:r>
          </w:p>
        </w:tc>
        <w:tc>
          <w:tcPr>
            <w:tcW w:w="1659" w:type="dxa"/>
            <w:shd w:val="clear" w:color="auto" w:fill="auto"/>
            <w:vAlign w:val="center"/>
          </w:tcPr>
          <w:p w14:paraId="1980F8D8">
            <w:pPr>
              <w:pStyle w:val="58"/>
              <w:ind w:firstLine="0" w:firstLineChars="0"/>
              <w:jc w:val="center"/>
              <w:rPr>
                <w:rFonts w:ascii="Times New Roman"/>
                <w:szCs w:val="21"/>
                <w:highlight w:val="none"/>
              </w:rPr>
            </w:pPr>
            <w:r>
              <w:rPr>
                <w:rFonts w:hint="eastAsia" w:ascii="Times New Roman"/>
                <w:szCs w:val="21"/>
                <w:highlight w:val="none"/>
              </w:rPr>
              <w:t>1756</w:t>
            </w:r>
          </w:p>
        </w:tc>
        <w:tc>
          <w:tcPr>
            <w:tcW w:w="1660" w:type="dxa"/>
            <w:shd w:val="clear" w:color="auto" w:fill="auto"/>
            <w:vAlign w:val="center"/>
          </w:tcPr>
          <w:p w14:paraId="4985CE54">
            <w:pPr>
              <w:pStyle w:val="58"/>
              <w:ind w:firstLine="0" w:firstLineChars="0"/>
              <w:jc w:val="center"/>
              <w:rPr>
                <w:rFonts w:ascii="Times New Roman"/>
                <w:szCs w:val="21"/>
                <w:highlight w:val="none"/>
              </w:rPr>
            </w:pPr>
            <w:r>
              <w:rPr>
                <w:rFonts w:hint="eastAsia" w:ascii="Times New Roman"/>
                <w:szCs w:val="21"/>
                <w:highlight w:val="none"/>
              </w:rPr>
              <w:t>1800</w:t>
            </w:r>
          </w:p>
        </w:tc>
      </w:tr>
    </w:tbl>
    <w:p w14:paraId="7876792B">
      <w:pPr>
        <w:rPr>
          <w:highlight w:val="none"/>
        </w:rPr>
      </w:pPr>
      <w:r>
        <w:rPr>
          <w:highlight w:val="none"/>
        </w:rPr>
        <w:br w:type="page"/>
      </w:r>
    </w:p>
    <w:p w14:paraId="700803AF">
      <w:pPr>
        <w:pStyle w:val="80"/>
        <w:spacing w:before="156" w:after="156"/>
        <w:outlineLvl w:val="0"/>
        <w:rPr>
          <w:rFonts w:ascii="Times New Roman"/>
          <w:highlight w:val="none"/>
        </w:rPr>
      </w:pPr>
      <w:bookmarkStart w:id="71" w:name="_Toc22860"/>
      <w:r>
        <w:rPr>
          <w:rFonts w:hint="eastAsia" w:ascii="Times New Roman"/>
          <w:highlight w:val="none"/>
          <w:lang w:val="en-US" w:eastAsia="zh-CN"/>
        </w:rPr>
        <w:t>城市</w:t>
      </w:r>
      <w:r>
        <w:rPr>
          <w:rFonts w:ascii="Times New Roman"/>
          <w:highlight w:val="none"/>
        </w:rPr>
        <w:t>循环工况曲线和数据</w:t>
      </w:r>
      <w:bookmarkEnd w:id="71"/>
    </w:p>
    <w:p w14:paraId="4A25FF0B">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燃料电池系统</w:t>
      </w:r>
      <w:r>
        <w:rPr>
          <w:rFonts w:hint="eastAsia" w:ascii="Times New Roman" w:cs="Times New Roman"/>
          <w:highlight w:val="none"/>
          <w:lang w:val="en-US" w:eastAsia="zh-CN"/>
        </w:rPr>
        <w:t>城市</w:t>
      </w:r>
      <w:r>
        <w:rPr>
          <w:rFonts w:hint="default" w:ascii="Times New Roman" w:hAnsi="Times New Roman" w:cs="Times New Roman"/>
          <w:highlight w:val="none"/>
          <w:lang w:val="en-US" w:eastAsia="zh-CN"/>
        </w:rPr>
        <w:t>循环工况如图 A.2 和表 A.2 所示。</w:t>
      </w:r>
    </w:p>
    <w:p w14:paraId="409B076A">
      <w:pPr>
        <w:pStyle w:val="58"/>
        <w:bidi w:val="0"/>
        <w:ind w:left="0" w:leftChars="0" w:firstLine="0" w:firstLineChars="0"/>
        <w:jc w:val="center"/>
        <w:rPr>
          <w:rFonts w:hint="default" w:ascii="Times New Roman" w:hAnsi="Times New Roman" w:cs="Times New Roman"/>
          <w:highlight w:val="none"/>
          <w:lang w:val="en-US" w:eastAsia="zh-CN"/>
        </w:rPr>
      </w:pPr>
      <w:r>
        <w:rPr>
          <w:highlight w:val="none"/>
        </w:rPr>
        <w:drawing>
          <wp:inline distT="0" distB="0" distL="0" distR="0">
            <wp:extent cx="5259070" cy="1439545"/>
            <wp:effectExtent l="0" t="0" r="0" b="8255"/>
            <wp:docPr id="9837632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63269" name="图片 2"/>
                    <pic:cNvPicPr>
                      <a:picLocks noChangeAspect="1" noChangeArrowheads="1"/>
                    </pic:cNvPicPr>
                  </pic:nvPicPr>
                  <pic:blipFill>
                    <a:blip r:embed="rId47">
                      <a:extLst>
                        <a:ext uri="{28A0092B-C50C-407E-A947-70E740481C1C}">
                          <a14:useLocalDpi xmlns:a14="http://schemas.microsoft.com/office/drawing/2010/main" val="0"/>
                        </a:ext>
                      </a:extLst>
                    </a:blip>
                    <a:srcRect l="8418" r="7495"/>
                    <a:stretch>
                      <a:fillRect/>
                    </a:stretch>
                  </pic:blipFill>
                  <pic:spPr>
                    <a:xfrm>
                      <a:off x="0" y="0"/>
                      <a:ext cx="5259600" cy="1440000"/>
                    </a:xfrm>
                    <a:prstGeom prst="rect">
                      <a:avLst/>
                    </a:prstGeom>
                    <a:noFill/>
                    <a:ln>
                      <a:noFill/>
                    </a:ln>
                  </pic:spPr>
                </pic:pic>
              </a:graphicData>
            </a:graphic>
          </wp:inline>
        </w:drawing>
      </w:r>
    </w:p>
    <w:p w14:paraId="3BE0A7C6">
      <w:pPr>
        <w:pStyle w:val="133"/>
        <w:bidi w:val="0"/>
        <w:outlineLvl w:val="0"/>
        <w:rPr>
          <w:rFonts w:hint="default"/>
          <w:highlight w:val="none"/>
          <w:lang w:val="en-US" w:eastAsia="zh-CN"/>
        </w:rPr>
      </w:pPr>
      <w:bookmarkStart w:id="72" w:name="_Toc29875"/>
      <w:r>
        <w:rPr>
          <w:rFonts w:hint="default"/>
          <w:highlight w:val="none"/>
          <w:lang w:val="en-US" w:eastAsia="zh-CN"/>
        </w:rPr>
        <w:t>图 A.2 燃料电池系统</w:t>
      </w:r>
      <w:r>
        <w:rPr>
          <w:rFonts w:hint="eastAsia"/>
          <w:highlight w:val="none"/>
          <w:lang w:val="en-US" w:eastAsia="zh-CN"/>
        </w:rPr>
        <w:t>城市</w:t>
      </w:r>
      <w:r>
        <w:rPr>
          <w:rFonts w:hint="default"/>
          <w:highlight w:val="none"/>
          <w:lang w:val="en-US" w:eastAsia="zh-CN"/>
        </w:rPr>
        <w:t>循环工况曲线</w:t>
      </w:r>
      <w:bookmarkEnd w:id="72"/>
    </w:p>
    <w:p w14:paraId="3178E67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szCs w:val="21"/>
          <w:highlight w:val="none"/>
        </w:rPr>
      </w:pPr>
    </w:p>
    <w:p w14:paraId="1ECE23AD">
      <w:pPr>
        <w:pStyle w:val="133"/>
        <w:bidi w:val="0"/>
        <w:outlineLvl w:val="0"/>
        <w:rPr>
          <w:rFonts w:hint="eastAsia"/>
          <w:highlight w:val="none"/>
          <w:lang w:val="en-US" w:eastAsia="zh-CN"/>
        </w:rPr>
      </w:pPr>
      <w:bookmarkStart w:id="73" w:name="_Toc31931"/>
      <w:r>
        <w:rPr>
          <w:rFonts w:hint="eastAsia"/>
          <w:highlight w:val="none"/>
          <w:lang w:val="en-US" w:eastAsia="zh-CN"/>
        </w:rPr>
        <w:t>表 A.2 燃料电池系统城市循环工况数据</w:t>
      </w:r>
      <w:bookmarkEnd w:id="7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2025"/>
        <w:gridCol w:w="1622"/>
        <w:gridCol w:w="1626"/>
        <w:gridCol w:w="1627"/>
      </w:tblGrid>
      <w:tr w14:paraId="0CBC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shd w:val="clear" w:color="auto" w:fill="auto"/>
            <w:vAlign w:val="center"/>
          </w:tcPr>
          <w:p w14:paraId="1E24278B">
            <w:pPr>
              <w:pStyle w:val="58"/>
              <w:ind w:firstLine="0" w:firstLineChars="0"/>
              <w:jc w:val="center"/>
              <w:rPr>
                <w:rFonts w:ascii="Times New Roman"/>
                <w:szCs w:val="21"/>
                <w:highlight w:val="none"/>
              </w:rPr>
            </w:pPr>
            <w:r>
              <w:rPr>
                <w:rFonts w:ascii="Times New Roman"/>
                <w:szCs w:val="21"/>
                <w:highlight w:val="none"/>
              </w:rPr>
              <w:t>步骤</w:t>
            </w:r>
          </w:p>
        </w:tc>
        <w:tc>
          <w:tcPr>
            <w:tcW w:w="2025" w:type="dxa"/>
            <w:shd w:val="clear" w:color="auto" w:fill="auto"/>
            <w:vAlign w:val="center"/>
          </w:tcPr>
          <w:p w14:paraId="7C113A88">
            <w:pPr>
              <w:pStyle w:val="58"/>
              <w:ind w:firstLine="0" w:firstLineChars="0"/>
              <w:jc w:val="center"/>
              <w:rPr>
                <w:rFonts w:ascii="Times New Roman"/>
                <w:szCs w:val="21"/>
                <w:highlight w:val="none"/>
              </w:rPr>
            </w:pPr>
            <w:r>
              <w:rPr>
                <w:rFonts w:ascii="Times New Roman"/>
                <w:szCs w:val="21"/>
                <w:highlight w:val="none"/>
              </w:rPr>
              <w:t>加载功率</w:t>
            </w:r>
          </w:p>
          <w:p w14:paraId="6250AE9F">
            <w:pPr>
              <w:pStyle w:val="58"/>
              <w:ind w:firstLine="0" w:firstLineChars="0"/>
              <w:jc w:val="center"/>
              <w:rPr>
                <w:rFonts w:ascii="Times New Roman"/>
                <w:szCs w:val="21"/>
                <w:highlight w:val="none"/>
              </w:rPr>
            </w:pPr>
            <w:r>
              <w:rPr>
                <w:rFonts w:ascii="Times New Roman"/>
                <w:szCs w:val="21"/>
                <w:highlight w:val="none"/>
              </w:rPr>
              <w:t>kW</w:t>
            </w:r>
          </w:p>
        </w:tc>
        <w:tc>
          <w:tcPr>
            <w:tcW w:w="1622" w:type="dxa"/>
            <w:shd w:val="clear" w:color="auto" w:fill="auto"/>
            <w:vAlign w:val="center"/>
          </w:tcPr>
          <w:p w14:paraId="0868AC6E">
            <w:pPr>
              <w:pStyle w:val="58"/>
              <w:ind w:firstLine="0" w:firstLineChars="0"/>
              <w:jc w:val="center"/>
              <w:rPr>
                <w:rFonts w:ascii="Times New Roman"/>
                <w:szCs w:val="21"/>
                <w:highlight w:val="none"/>
              </w:rPr>
            </w:pPr>
            <w:r>
              <w:rPr>
                <w:rFonts w:ascii="Times New Roman"/>
                <w:szCs w:val="21"/>
                <w:highlight w:val="none"/>
              </w:rPr>
              <w:t>持续时间</w:t>
            </w:r>
          </w:p>
          <w:p w14:paraId="469B8732">
            <w:pPr>
              <w:pStyle w:val="58"/>
              <w:ind w:firstLine="0" w:firstLineChars="0"/>
              <w:jc w:val="center"/>
              <w:rPr>
                <w:rFonts w:ascii="Times New Roman"/>
                <w:szCs w:val="21"/>
                <w:highlight w:val="none"/>
              </w:rPr>
            </w:pPr>
            <w:r>
              <w:rPr>
                <w:rFonts w:ascii="Times New Roman"/>
                <w:szCs w:val="21"/>
                <w:highlight w:val="none"/>
              </w:rPr>
              <w:t>s</w:t>
            </w:r>
          </w:p>
        </w:tc>
        <w:tc>
          <w:tcPr>
            <w:tcW w:w="1626" w:type="dxa"/>
            <w:shd w:val="clear" w:color="auto" w:fill="auto"/>
            <w:vAlign w:val="center"/>
          </w:tcPr>
          <w:p w14:paraId="6690FED1">
            <w:pPr>
              <w:pStyle w:val="58"/>
              <w:ind w:firstLine="0" w:firstLineChars="0"/>
              <w:jc w:val="center"/>
              <w:rPr>
                <w:rFonts w:ascii="Times New Roman"/>
                <w:szCs w:val="21"/>
                <w:highlight w:val="none"/>
              </w:rPr>
            </w:pPr>
            <w:r>
              <w:rPr>
                <w:rFonts w:ascii="Times New Roman"/>
                <w:szCs w:val="21"/>
                <w:highlight w:val="none"/>
              </w:rPr>
              <w:t>开始时刻</w:t>
            </w:r>
          </w:p>
          <w:p w14:paraId="7973EFF0">
            <w:pPr>
              <w:pStyle w:val="58"/>
              <w:ind w:firstLine="0" w:firstLineChars="0"/>
              <w:jc w:val="center"/>
              <w:rPr>
                <w:rFonts w:ascii="Times New Roman"/>
                <w:szCs w:val="21"/>
                <w:highlight w:val="none"/>
              </w:rPr>
            </w:pPr>
            <w:r>
              <w:rPr>
                <w:rFonts w:ascii="Times New Roman"/>
                <w:szCs w:val="21"/>
                <w:highlight w:val="none"/>
              </w:rPr>
              <w:t>s</w:t>
            </w:r>
          </w:p>
        </w:tc>
        <w:tc>
          <w:tcPr>
            <w:tcW w:w="1627" w:type="dxa"/>
            <w:shd w:val="clear" w:color="auto" w:fill="auto"/>
            <w:vAlign w:val="center"/>
          </w:tcPr>
          <w:p w14:paraId="020D4C55">
            <w:pPr>
              <w:pStyle w:val="58"/>
              <w:ind w:firstLine="0" w:firstLineChars="0"/>
              <w:jc w:val="center"/>
              <w:rPr>
                <w:rFonts w:ascii="Times New Roman"/>
                <w:szCs w:val="21"/>
                <w:highlight w:val="none"/>
              </w:rPr>
            </w:pPr>
            <w:r>
              <w:rPr>
                <w:rFonts w:ascii="Times New Roman"/>
                <w:szCs w:val="21"/>
                <w:highlight w:val="none"/>
              </w:rPr>
              <w:t>结束时刻</w:t>
            </w:r>
          </w:p>
          <w:p w14:paraId="6B6B6CF4">
            <w:pPr>
              <w:pStyle w:val="58"/>
              <w:ind w:firstLine="0" w:firstLineChars="0"/>
              <w:jc w:val="center"/>
              <w:rPr>
                <w:rFonts w:ascii="Times New Roman"/>
                <w:szCs w:val="21"/>
                <w:highlight w:val="none"/>
              </w:rPr>
            </w:pPr>
            <w:r>
              <w:rPr>
                <w:rFonts w:ascii="Times New Roman"/>
                <w:szCs w:val="21"/>
                <w:highlight w:val="none"/>
              </w:rPr>
              <w:t>s</w:t>
            </w:r>
          </w:p>
        </w:tc>
      </w:tr>
      <w:tr w14:paraId="7A99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4589DFA">
            <w:pPr>
              <w:pStyle w:val="58"/>
              <w:ind w:firstLine="0" w:firstLineChars="0"/>
              <w:jc w:val="center"/>
              <w:rPr>
                <w:rFonts w:ascii="Times New Roman"/>
                <w:szCs w:val="21"/>
                <w:highlight w:val="none"/>
              </w:rPr>
            </w:pPr>
            <w:r>
              <w:rPr>
                <w:rFonts w:ascii="Times New Roman"/>
                <w:szCs w:val="21"/>
                <w:highlight w:val="none"/>
              </w:rPr>
              <w:t>1</w:t>
            </w:r>
          </w:p>
        </w:tc>
        <w:tc>
          <w:tcPr>
            <w:tcW w:w="2025" w:type="dxa"/>
            <w:shd w:val="clear" w:color="auto" w:fill="auto"/>
            <w:vAlign w:val="center"/>
          </w:tcPr>
          <w:p w14:paraId="7C8AEF8A">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6EF6B78">
            <w:pPr>
              <w:pStyle w:val="58"/>
              <w:ind w:firstLine="0" w:firstLineChars="0"/>
              <w:jc w:val="center"/>
              <w:rPr>
                <w:rFonts w:ascii="Times New Roman"/>
                <w:szCs w:val="21"/>
                <w:highlight w:val="none"/>
              </w:rPr>
            </w:pPr>
            <w:r>
              <w:rPr>
                <w:rFonts w:hint="eastAsia" w:ascii="Times New Roman"/>
                <w:szCs w:val="21"/>
                <w:highlight w:val="none"/>
              </w:rPr>
              <w:t>77</w:t>
            </w:r>
          </w:p>
        </w:tc>
        <w:tc>
          <w:tcPr>
            <w:tcW w:w="1626" w:type="dxa"/>
            <w:shd w:val="clear" w:color="auto" w:fill="auto"/>
            <w:vAlign w:val="center"/>
          </w:tcPr>
          <w:p w14:paraId="6973FA98">
            <w:pPr>
              <w:pStyle w:val="58"/>
              <w:ind w:firstLine="0" w:firstLineChars="0"/>
              <w:jc w:val="center"/>
              <w:rPr>
                <w:rFonts w:ascii="Times New Roman"/>
                <w:szCs w:val="21"/>
                <w:highlight w:val="none"/>
              </w:rPr>
            </w:pPr>
            <w:r>
              <w:rPr>
                <w:rFonts w:ascii="Times New Roman"/>
                <w:szCs w:val="21"/>
                <w:highlight w:val="none"/>
              </w:rPr>
              <w:t>0</w:t>
            </w:r>
          </w:p>
        </w:tc>
        <w:tc>
          <w:tcPr>
            <w:tcW w:w="1627" w:type="dxa"/>
            <w:shd w:val="clear" w:color="auto" w:fill="auto"/>
            <w:vAlign w:val="center"/>
          </w:tcPr>
          <w:p w14:paraId="7F241D12">
            <w:pPr>
              <w:pStyle w:val="58"/>
              <w:ind w:firstLine="0" w:firstLineChars="0"/>
              <w:jc w:val="center"/>
              <w:rPr>
                <w:rFonts w:ascii="Times New Roman"/>
                <w:szCs w:val="21"/>
                <w:highlight w:val="none"/>
              </w:rPr>
            </w:pPr>
            <w:r>
              <w:rPr>
                <w:rFonts w:hint="eastAsia" w:ascii="Times New Roman"/>
                <w:szCs w:val="21"/>
                <w:highlight w:val="none"/>
              </w:rPr>
              <w:t>77</w:t>
            </w:r>
          </w:p>
        </w:tc>
      </w:tr>
      <w:tr w14:paraId="59B9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E425A37">
            <w:pPr>
              <w:pStyle w:val="58"/>
              <w:ind w:firstLine="0" w:firstLineChars="0"/>
              <w:jc w:val="center"/>
              <w:rPr>
                <w:rFonts w:ascii="Times New Roman"/>
                <w:szCs w:val="21"/>
                <w:highlight w:val="none"/>
              </w:rPr>
            </w:pPr>
            <w:r>
              <w:rPr>
                <w:rFonts w:ascii="Times New Roman"/>
                <w:szCs w:val="21"/>
                <w:highlight w:val="none"/>
              </w:rPr>
              <w:t>2</w:t>
            </w:r>
          </w:p>
        </w:tc>
        <w:tc>
          <w:tcPr>
            <w:tcW w:w="2025" w:type="dxa"/>
            <w:shd w:val="clear" w:color="auto" w:fill="auto"/>
            <w:vAlign w:val="center"/>
          </w:tcPr>
          <w:p w14:paraId="1ACCE456">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%~30</w:t>
            </w:r>
            <w:r>
              <w:rPr>
                <w:rFonts w:hint="eastAsia" w:ascii="Times New Roman"/>
                <w:szCs w:val="21"/>
                <w:highlight w:val="none"/>
              </w:rPr>
              <w:t>.75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428BA12">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339B78A6">
            <w:pPr>
              <w:pStyle w:val="58"/>
              <w:ind w:firstLine="0" w:firstLineChars="0"/>
              <w:jc w:val="center"/>
              <w:rPr>
                <w:rFonts w:ascii="Times New Roman"/>
                <w:szCs w:val="21"/>
                <w:highlight w:val="none"/>
              </w:rPr>
            </w:pPr>
            <w:r>
              <w:rPr>
                <w:rFonts w:hint="eastAsia" w:ascii="Times New Roman"/>
                <w:szCs w:val="21"/>
                <w:highlight w:val="none"/>
              </w:rPr>
              <w:t>77</w:t>
            </w:r>
          </w:p>
        </w:tc>
        <w:tc>
          <w:tcPr>
            <w:tcW w:w="1627" w:type="dxa"/>
            <w:shd w:val="clear" w:color="auto" w:fill="auto"/>
            <w:vAlign w:val="center"/>
          </w:tcPr>
          <w:p w14:paraId="12AF82BB">
            <w:pPr>
              <w:pStyle w:val="58"/>
              <w:ind w:firstLine="0" w:firstLineChars="0"/>
              <w:jc w:val="center"/>
              <w:rPr>
                <w:rFonts w:ascii="Times New Roman"/>
                <w:szCs w:val="21"/>
                <w:highlight w:val="none"/>
              </w:rPr>
            </w:pPr>
            <w:r>
              <w:rPr>
                <w:rFonts w:hint="eastAsia" w:ascii="Times New Roman"/>
                <w:szCs w:val="21"/>
                <w:highlight w:val="none"/>
              </w:rPr>
              <w:t>78</w:t>
            </w:r>
          </w:p>
        </w:tc>
      </w:tr>
      <w:tr w14:paraId="4F7D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AB473B3">
            <w:pPr>
              <w:pStyle w:val="58"/>
              <w:ind w:firstLine="0" w:firstLineChars="0"/>
              <w:jc w:val="center"/>
              <w:rPr>
                <w:rFonts w:ascii="Times New Roman"/>
                <w:szCs w:val="21"/>
                <w:highlight w:val="none"/>
              </w:rPr>
            </w:pPr>
            <w:r>
              <w:rPr>
                <w:rFonts w:ascii="Times New Roman"/>
                <w:szCs w:val="21"/>
                <w:highlight w:val="none"/>
              </w:rPr>
              <w:t>3</w:t>
            </w:r>
          </w:p>
        </w:tc>
        <w:tc>
          <w:tcPr>
            <w:tcW w:w="2025" w:type="dxa"/>
            <w:shd w:val="clear" w:color="auto" w:fill="auto"/>
            <w:vAlign w:val="center"/>
          </w:tcPr>
          <w:p w14:paraId="705CC990">
            <w:pPr>
              <w:pStyle w:val="58"/>
              <w:ind w:firstLine="0" w:firstLineChars="0"/>
              <w:jc w:val="center"/>
              <w:rPr>
                <w:rFonts w:ascii="Times New Roman"/>
                <w:szCs w:val="21"/>
                <w:highlight w:val="none"/>
              </w:rPr>
            </w:pPr>
            <w:r>
              <w:rPr>
                <w:rFonts w:hint="eastAsia" w:ascii="Times New Roman"/>
                <w:szCs w:val="21"/>
                <w:highlight w:val="none"/>
              </w:rPr>
              <w:t>30.75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B57555F">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EA8CB8C">
            <w:pPr>
              <w:pStyle w:val="58"/>
              <w:ind w:firstLine="0" w:firstLineChars="0"/>
              <w:jc w:val="center"/>
              <w:rPr>
                <w:rFonts w:ascii="Times New Roman"/>
                <w:szCs w:val="21"/>
                <w:highlight w:val="none"/>
              </w:rPr>
            </w:pPr>
            <w:r>
              <w:rPr>
                <w:rFonts w:hint="eastAsia" w:ascii="Times New Roman"/>
                <w:szCs w:val="21"/>
                <w:highlight w:val="none"/>
              </w:rPr>
              <w:t>78</w:t>
            </w:r>
          </w:p>
        </w:tc>
        <w:tc>
          <w:tcPr>
            <w:tcW w:w="1627" w:type="dxa"/>
            <w:shd w:val="clear" w:color="auto" w:fill="auto"/>
            <w:vAlign w:val="center"/>
          </w:tcPr>
          <w:p w14:paraId="2FAC8DAF">
            <w:pPr>
              <w:pStyle w:val="58"/>
              <w:ind w:firstLine="0" w:firstLineChars="0"/>
              <w:jc w:val="center"/>
              <w:rPr>
                <w:rFonts w:ascii="Times New Roman"/>
                <w:szCs w:val="21"/>
                <w:highlight w:val="none"/>
              </w:rPr>
            </w:pPr>
            <w:r>
              <w:rPr>
                <w:rFonts w:hint="eastAsia" w:ascii="Times New Roman"/>
                <w:szCs w:val="21"/>
                <w:highlight w:val="none"/>
              </w:rPr>
              <w:t>97</w:t>
            </w:r>
          </w:p>
        </w:tc>
      </w:tr>
      <w:tr w14:paraId="3AC5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AF0921B">
            <w:pPr>
              <w:pStyle w:val="58"/>
              <w:ind w:firstLine="0" w:firstLineChars="0"/>
              <w:jc w:val="center"/>
              <w:rPr>
                <w:rFonts w:ascii="Times New Roman"/>
                <w:szCs w:val="21"/>
                <w:highlight w:val="none"/>
              </w:rPr>
            </w:pPr>
            <w:r>
              <w:rPr>
                <w:rFonts w:ascii="Times New Roman"/>
                <w:szCs w:val="21"/>
                <w:highlight w:val="none"/>
              </w:rPr>
              <w:t>4</w:t>
            </w:r>
          </w:p>
        </w:tc>
        <w:tc>
          <w:tcPr>
            <w:tcW w:w="2025" w:type="dxa"/>
            <w:shd w:val="clear" w:color="auto" w:fill="auto"/>
            <w:vAlign w:val="center"/>
          </w:tcPr>
          <w:p w14:paraId="2716F19B">
            <w:pPr>
              <w:pStyle w:val="58"/>
              <w:ind w:firstLine="0" w:firstLineChars="0"/>
              <w:jc w:val="center"/>
              <w:rPr>
                <w:rFonts w:ascii="Times New Roman"/>
                <w:szCs w:val="21"/>
                <w:highlight w:val="none"/>
              </w:rPr>
            </w:pPr>
            <w:r>
              <w:rPr>
                <w:rFonts w:ascii="Times New Roman"/>
                <w:szCs w:val="21"/>
                <w:highlight w:val="none"/>
              </w:rPr>
              <w:t>30</w:t>
            </w:r>
            <w:r>
              <w:rPr>
                <w:rFonts w:hint="eastAsia" w:ascii="Times New Roman"/>
                <w:szCs w:val="21"/>
                <w:highlight w:val="none"/>
              </w:rPr>
              <w:t>.75</w:t>
            </w:r>
            <w:r>
              <w:rPr>
                <w:rFonts w:ascii="Times New Roman"/>
                <w:szCs w:val="21"/>
                <w:highlight w:val="none"/>
              </w:rPr>
              <w:t>%~4</w:t>
            </w:r>
            <w:r>
              <w:rPr>
                <w:rFonts w:hint="eastAsia" w:ascii="Times New Roman"/>
                <w:szCs w:val="21"/>
                <w:highlight w:val="none"/>
              </w:rPr>
              <w:t>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EB1AB43">
            <w:pPr>
              <w:pStyle w:val="58"/>
              <w:ind w:firstLine="0" w:firstLineChars="0"/>
              <w:jc w:val="center"/>
              <w:rPr>
                <w:rFonts w:ascii="Times New Roman"/>
                <w:szCs w:val="21"/>
                <w:highlight w:val="none"/>
              </w:rPr>
            </w:pPr>
            <w:r>
              <w:rPr>
                <w:rFonts w:ascii="Times New Roman"/>
                <w:szCs w:val="21"/>
                <w:highlight w:val="none"/>
              </w:rPr>
              <w:t>1</w:t>
            </w:r>
          </w:p>
        </w:tc>
        <w:tc>
          <w:tcPr>
            <w:tcW w:w="1626" w:type="dxa"/>
            <w:shd w:val="clear" w:color="auto" w:fill="auto"/>
            <w:vAlign w:val="center"/>
          </w:tcPr>
          <w:p w14:paraId="3D4A7386">
            <w:pPr>
              <w:pStyle w:val="58"/>
              <w:ind w:firstLine="0" w:firstLineChars="0"/>
              <w:jc w:val="center"/>
              <w:rPr>
                <w:rFonts w:ascii="Times New Roman"/>
                <w:szCs w:val="21"/>
                <w:highlight w:val="none"/>
              </w:rPr>
            </w:pPr>
            <w:r>
              <w:rPr>
                <w:rFonts w:hint="eastAsia" w:ascii="Times New Roman"/>
                <w:szCs w:val="21"/>
                <w:highlight w:val="none"/>
              </w:rPr>
              <w:t>97</w:t>
            </w:r>
          </w:p>
        </w:tc>
        <w:tc>
          <w:tcPr>
            <w:tcW w:w="1627" w:type="dxa"/>
            <w:shd w:val="clear" w:color="auto" w:fill="auto"/>
            <w:vAlign w:val="center"/>
          </w:tcPr>
          <w:p w14:paraId="7A8A1D62">
            <w:pPr>
              <w:pStyle w:val="58"/>
              <w:ind w:firstLine="0" w:firstLineChars="0"/>
              <w:jc w:val="center"/>
              <w:rPr>
                <w:rFonts w:ascii="Times New Roman"/>
                <w:szCs w:val="21"/>
                <w:highlight w:val="none"/>
              </w:rPr>
            </w:pPr>
            <w:r>
              <w:rPr>
                <w:rFonts w:hint="eastAsia" w:ascii="Times New Roman"/>
                <w:szCs w:val="21"/>
                <w:highlight w:val="none"/>
              </w:rPr>
              <w:t>98</w:t>
            </w:r>
          </w:p>
        </w:tc>
      </w:tr>
      <w:tr w14:paraId="0F24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107A4D9">
            <w:pPr>
              <w:pStyle w:val="58"/>
              <w:ind w:firstLine="0" w:firstLineChars="0"/>
              <w:jc w:val="center"/>
              <w:rPr>
                <w:rFonts w:ascii="Times New Roman"/>
                <w:szCs w:val="21"/>
                <w:highlight w:val="none"/>
              </w:rPr>
            </w:pPr>
            <w:r>
              <w:rPr>
                <w:rFonts w:ascii="Times New Roman"/>
                <w:szCs w:val="21"/>
                <w:highlight w:val="none"/>
              </w:rPr>
              <w:t>5</w:t>
            </w:r>
          </w:p>
        </w:tc>
        <w:tc>
          <w:tcPr>
            <w:tcW w:w="2025" w:type="dxa"/>
            <w:shd w:val="clear" w:color="auto" w:fill="auto"/>
            <w:vAlign w:val="center"/>
          </w:tcPr>
          <w:p w14:paraId="0F2A381A">
            <w:pPr>
              <w:pStyle w:val="58"/>
              <w:ind w:firstLine="0" w:firstLineChars="0"/>
              <w:jc w:val="center"/>
              <w:rPr>
                <w:rFonts w:ascii="Times New Roman"/>
                <w:szCs w:val="21"/>
                <w:highlight w:val="none"/>
              </w:rPr>
            </w:pPr>
            <w:r>
              <w:rPr>
                <w:rFonts w:hint="eastAsia" w:ascii="Times New Roman"/>
                <w:szCs w:val="21"/>
                <w:highlight w:val="none"/>
              </w:rPr>
              <w:t>45.25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2B01FBD">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5AA5C0AD">
            <w:pPr>
              <w:pStyle w:val="58"/>
              <w:ind w:firstLine="0" w:firstLineChars="0"/>
              <w:jc w:val="center"/>
              <w:rPr>
                <w:rFonts w:ascii="Times New Roman"/>
                <w:szCs w:val="21"/>
                <w:highlight w:val="none"/>
              </w:rPr>
            </w:pPr>
            <w:r>
              <w:rPr>
                <w:rFonts w:hint="eastAsia" w:ascii="Times New Roman"/>
                <w:szCs w:val="21"/>
                <w:highlight w:val="none"/>
              </w:rPr>
              <w:t>98</w:t>
            </w:r>
          </w:p>
        </w:tc>
        <w:tc>
          <w:tcPr>
            <w:tcW w:w="1627" w:type="dxa"/>
            <w:shd w:val="clear" w:color="auto" w:fill="auto"/>
            <w:vAlign w:val="center"/>
          </w:tcPr>
          <w:p w14:paraId="6C482B7B">
            <w:pPr>
              <w:pStyle w:val="58"/>
              <w:ind w:firstLine="0" w:firstLineChars="0"/>
              <w:jc w:val="center"/>
              <w:rPr>
                <w:rFonts w:ascii="Times New Roman"/>
                <w:szCs w:val="21"/>
                <w:highlight w:val="none"/>
              </w:rPr>
            </w:pPr>
            <w:r>
              <w:rPr>
                <w:rFonts w:hint="eastAsia" w:ascii="Times New Roman"/>
                <w:szCs w:val="21"/>
                <w:highlight w:val="none"/>
              </w:rPr>
              <w:t>117</w:t>
            </w:r>
          </w:p>
        </w:tc>
      </w:tr>
      <w:tr w14:paraId="7D7E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B32C412">
            <w:pPr>
              <w:pStyle w:val="58"/>
              <w:ind w:firstLine="0" w:firstLineChars="0"/>
              <w:jc w:val="center"/>
              <w:rPr>
                <w:rFonts w:ascii="Times New Roman"/>
                <w:szCs w:val="21"/>
                <w:highlight w:val="none"/>
              </w:rPr>
            </w:pPr>
            <w:r>
              <w:rPr>
                <w:rFonts w:hint="eastAsia" w:ascii="Times New Roman"/>
                <w:szCs w:val="21"/>
                <w:highlight w:val="none"/>
              </w:rPr>
              <w:t>6</w:t>
            </w:r>
          </w:p>
        </w:tc>
        <w:tc>
          <w:tcPr>
            <w:tcW w:w="2025" w:type="dxa"/>
            <w:shd w:val="clear" w:color="auto" w:fill="auto"/>
            <w:vAlign w:val="center"/>
          </w:tcPr>
          <w:p w14:paraId="1A4F055C">
            <w:pPr>
              <w:pStyle w:val="58"/>
              <w:ind w:firstLine="0" w:firstLineChars="0"/>
              <w:jc w:val="center"/>
              <w:rPr>
                <w:rFonts w:ascii="Times New Roman"/>
                <w:szCs w:val="21"/>
                <w:highlight w:val="none"/>
              </w:rPr>
            </w:pPr>
            <w:r>
              <w:rPr>
                <w:rFonts w:hint="eastAsia" w:ascii="Times New Roman"/>
                <w:szCs w:val="21"/>
                <w:highlight w:val="none"/>
              </w:rPr>
              <w:t>45.25</w:t>
            </w:r>
            <w:r>
              <w:rPr>
                <w:rFonts w:ascii="Times New Roman"/>
                <w:szCs w:val="21"/>
                <w:highlight w:val="none"/>
              </w:rPr>
              <w:t>%~4</w:t>
            </w:r>
            <w:r>
              <w:rPr>
                <w:rFonts w:hint="eastAsia" w:ascii="Times New Roman"/>
                <w:szCs w:val="21"/>
                <w:highlight w:val="none"/>
              </w:rPr>
              <w:t>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39F22C8">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3D12444">
            <w:pPr>
              <w:pStyle w:val="58"/>
              <w:ind w:firstLine="0" w:firstLineChars="0"/>
              <w:jc w:val="center"/>
              <w:rPr>
                <w:rFonts w:ascii="Times New Roman"/>
                <w:szCs w:val="21"/>
                <w:highlight w:val="none"/>
              </w:rPr>
            </w:pPr>
            <w:r>
              <w:rPr>
                <w:rFonts w:hint="eastAsia" w:ascii="Times New Roman"/>
                <w:szCs w:val="21"/>
                <w:highlight w:val="none"/>
              </w:rPr>
              <w:t>117</w:t>
            </w:r>
          </w:p>
        </w:tc>
        <w:tc>
          <w:tcPr>
            <w:tcW w:w="1627" w:type="dxa"/>
            <w:shd w:val="clear" w:color="auto" w:fill="auto"/>
            <w:vAlign w:val="center"/>
          </w:tcPr>
          <w:p w14:paraId="2DE26D1E">
            <w:pPr>
              <w:pStyle w:val="58"/>
              <w:ind w:firstLine="0" w:firstLineChars="0"/>
              <w:jc w:val="center"/>
              <w:rPr>
                <w:rFonts w:ascii="Times New Roman"/>
                <w:szCs w:val="21"/>
                <w:highlight w:val="none"/>
              </w:rPr>
            </w:pPr>
            <w:r>
              <w:rPr>
                <w:rFonts w:hint="eastAsia" w:ascii="Times New Roman"/>
                <w:szCs w:val="21"/>
                <w:highlight w:val="none"/>
              </w:rPr>
              <w:t>118</w:t>
            </w:r>
          </w:p>
        </w:tc>
      </w:tr>
      <w:tr w14:paraId="7B2F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8F8F598">
            <w:pPr>
              <w:pStyle w:val="58"/>
              <w:ind w:firstLine="0" w:firstLineChars="0"/>
              <w:jc w:val="center"/>
              <w:rPr>
                <w:rFonts w:ascii="Times New Roman"/>
                <w:szCs w:val="21"/>
                <w:highlight w:val="none"/>
              </w:rPr>
            </w:pPr>
            <w:r>
              <w:rPr>
                <w:rFonts w:hint="eastAsia" w:ascii="Times New Roman"/>
                <w:szCs w:val="21"/>
                <w:highlight w:val="none"/>
              </w:rPr>
              <w:t>7</w:t>
            </w:r>
          </w:p>
        </w:tc>
        <w:tc>
          <w:tcPr>
            <w:tcW w:w="2025" w:type="dxa"/>
            <w:shd w:val="clear" w:color="auto" w:fill="auto"/>
            <w:vAlign w:val="center"/>
          </w:tcPr>
          <w:p w14:paraId="43559261">
            <w:pPr>
              <w:pStyle w:val="58"/>
              <w:ind w:firstLine="0" w:firstLineChars="0"/>
              <w:jc w:val="center"/>
              <w:rPr>
                <w:rFonts w:ascii="Times New Roman"/>
                <w:szCs w:val="21"/>
                <w:highlight w:val="none"/>
              </w:rPr>
            </w:pPr>
            <w:r>
              <w:rPr>
                <w:rFonts w:hint="eastAsia" w:ascii="Times New Roman"/>
                <w:szCs w:val="21"/>
                <w:highlight w:val="none"/>
              </w:rPr>
              <w:t>40.75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85BFD8F">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039CD0AB">
            <w:pPr>
              <w:pStyle w:val="58"/>
              <w:ind w:firstLine="0" w:firstLineChars="0"/>
              <w:jc w:val="center"/>
              <w:rPr>
                <w:rFonts w:ascii="Times New Roman"/>
                <w:szCs w:val="21"/>
                <w:highlight w:val="none"/>
              </w:rPr>
            </w:pPr>
            <w:r>
              <w:rPr>
                <w:rFonts w:hint="eastAsia" w:ascii="Times New Roman"/>
                <w:szCs w:val="21"/>
                <w:highlight w:val="none"/>
              </w:rPr>
              <w:t>118</w:t>
            </w:r>
          </w:p>
        </w:tc>
        <w:tc>
          <w:tcPr>
            <w:tcW w:w="1627" w:type="dxa"/>
            <w:shd w:val="clear" w:color="auto" w:fill="auto"/>
            <w:vAlign w:val="center"/>
          </w:tcPr>
          <w:p w14:paraId="07961ECD">
            <w:pPr>
              <w:pStyle w:val="58"/>
              <w:ind w:firstLine="0" w:firstLineChars="0"/>
              <w:jc w:val="center"/>
              <w:rPr>
                <w:rFonts w:ascii="Times New Roman"/>
                <w:szCs w:val="21"/>
                <w:highlight w:val="none"/>
              </w:rPr>
            </w:pPr>
            <w:r>
              <w:rPr>
                <w:rFonts w:hint="eastAsia" w:ascii="Times New Roman"/>
                <w:szCs w:val="21"/>
                <w:highlight w:val="none"/>
              </w:rPr>
              <w:t>137</w:t>
            </w:r>
          </w:p>
        </w:tc>
      </w:tr>
      <w:tr w14:paraId="3E00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FE28715">
            <w:pPr>
              <w:pStyle w:val="58"/>
              <w:ind w:firstLine="0" w:firstLineChars="0"/>
              <w:jc w:val="center"/>
              <w:rPr>
                <w:rFonts w:ascii="Times New Roman"/>
                <w:szCs w:val="21"/>
                <w:highlight w:val="none"/>
              </w:rPr>
            </w:pPr>
            <w:r>
              <w:rPr>
                <w:rFonts w:hint="eastAsia" w:ascii="Times New Roman"/>
                <w:szCs w:val="21"/>
                <w:highlight w:val="none"/>
              </w:rPr>
              <w:t>8</w:t>
            </w:r>
          </w:p>
        </w:tc>
        <w:tc>
          <w:tcPr>
            <w:tcW w:w="2025" w:type="dxa"/>
            <w:shd w:val="clear" w:color="auto" w:fill="auto"/>
            <w:vAlign w:val="center"/>
          </w:tcPr>
          <w:p w14:paraId="6F7C2967">
            <w:pPr>
              <w:pStyle w:val="58"/>
              <w:ind w:firstLine="0" w:firstLineChars="0"/>
              <w:jc w:val="center"/>
              <w:rPr>
                <w:rFonts w:ascii="Times New Roman"/>
                <w:szCs w:val="21"/>
                <w:highlight w:val="none"/>
              </w:rPr>
            </w:pPr>
            <w:r>
              <w:rPr>
                <w:rFonts w:hint="eastAsia" w:ascii="Times New Roman"/>
                <w:szCs w:val="21"/>
                <w:highlight w:val="none"/>
              </w:rPr>
              <w:t>40.75</w:t>
            </w:r>
            <w:r>
              <w:rPr>
                <w:rFonts w:ascii="Times New Roman"/>
                <w:szCs w:val="21"/>
                <w:highlight w:val="none"/>
              </w:rPr>
              <w:t>%~</w:t>
            </w:r>
            <w:r>
              <w:rPr>
                <w:rFonts w:hint="eastAsia" w:ascii="Times New Roman"/>
                <w:szCs w:val="21"/>
                <w:highlight w:val="none"/>
              </w:rPr>
              <w:t>9.25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018623D">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0D040BF">
            <w:pPr>
              <w:pStyle w:val="58"/>
              <w:ind w:firstLine="0" w:firstLineChars="0"/>
              <w:jc w:val="center"/>
              <w:rPr>
                <w:rFonts w:ascii="Times New Roman"/>
                <w:szCs w:val="21"/>
                <w:highlight w:val="none"/>
              </w:rPr>
            </w:pPr>
            <w:r>
              <w:rPr>
                <w:rFonts w:hint="eastAsia" w:ascii="Times New Roman"/>
                <w:szCs w:val="21"/>
                <w:highlight w:val="none"/>
              </w:rPr>
              <w:t>137</w:t>
            </w:r>
          </w:p>
        </w:tc>
        <w:tc>
          <w:tcPr>
            <w:tcW w:w="1627" w:type="dxa"/>
            <w:shd w:val="clear" w:color="auto" w:fill="auto"/>
            <w:vAlign w:val="center"/>
          </w:tcPr>
          <w:p w14:paraId="15FAD499">
            <w:pPr>
              <w:pStyle w:val="58"/>
              <w:ind w:firstLine="0" w:firstLineChars="0"/>
              <w:jc w:val="center"/>
              <w:rPr>
                <w:rFonts w:ascii="Times New Roman"/>
                <w:szCs w:val="21"/>
                <w:highlight w:val="none"/>
              </w:rPr>
            </w:pPr>
            <w:r>
              <w:rPr>
                <w:rFonts w:hint="eastAsia" w:ascii="Times New Roman"/>
                <w:szCs w:val="21"/>
                <w:highlight w:val="none"/>
              </w:rPr>
              <w:t>138</w:t>
            </w:r>
          </w:p>
        </w:tc>
      </w:tr>
      <w:tr w14:paraId="6045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C3F288C">
            <w:pPr>
              <w:pStyle w:val="58"/>
              <w:ind w:firstLine="0" w:firstLineChars="0"/>
              <w:jc w:val="center"/>
              <w:rPr>
                <w:rFonts w:ascii="Times New Roman"/>
                <w:szCs w:val="21"/>
                <w:highlight w:val="none"/>
              </w:rPr>
            </w:pPr>
            <w:r>
              <w:rPr>
                <w:rFonts w:hint="eastAsia" w:ascii="Times New Roman"/>
                <w:szCs w:val="21"/>
                <w:highlight w:val="none"/>
              </w:rPr>
              <w:t>9</w:t>
            </w:r>
          </w:p>
        </w:tc>
        <w:tc>
          <w:tcPr>
            <w:tcW w:w="2025" w:type="dxa"/>
            <w:shd w:val="clear" w:color="auto" w:fill="auto"/>
            <w:vAlign w:val="center"/>
          </w:tcPr>
          <w:p w14:paraId="1F0FE05F">
            <w:pPr>
              <w:pStyle w:val="58"/>
              <w:ind w:firstLine="0" w:firstLineChars="0"/>
              <w:jc w:val="center"/>
              <w:rPr>
                <w:rFonts w:ascii="Times New Roman"/>
                <w:szCs w:val="21"/>
                <w:highlight w:val="none"/>
              </w:rPr>
            </w:pPr>
            <w:r>
              <w:rPr>
                <w:rFonts w:hint="eastAsia" w:ascii="Times New Roman"/>
                <w:szCs w:val="21"/>
                <w:highlight w:val="none"/>
              </w:rPr>
              <w:t>9.25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4304778">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486D988">
            <w:pPr>
              <w:pStyle w:val="58"/>
              <w:ind w:firstLine="0" w:firstLineChars="0"/>
              <w:jc w:val="center"/>
              <w:rPr>
                <w:rFonts w:ascii="Times New Roman"/>
                <w:szCs w:val="21"/>
                <w:highlight w:val="none"/>
              </w:rPr>
            </w:pPr>
            <w:r>
              <w:rPr>
                <w:rFonts w:hint="eastAsia" w:ascii="Times New Roman"/>
                <w:szCs w:val="21"/>
                <w:highlight w:val="none"/>
              </w:rPr>
              <w:t>138</w:t>
            </w:r>
          </w:p>
        </w:tc>
        <w:tc>
          <w:tcPr>
            <w:tcW w:w="1627" w:type="dxa"/>
            <w:shd w:val="clear" w:color="auto" w:fill="auto"/>
            <w:vAlign w:val="center"/>
          </w:tcPr>
          <w:p w14:paraId="5CC115C8">
            <w:pPr>
              <w:pStyle w:val="58"/>
              <w:ind w:firstLine="0" w:firstLineChars="0"/>
              <w:jc w:val="center"/>
              <w:rPr>
                <w:rFonts w:ascii="Times New Roman"/>
                <w:szCs w:val="21"/>
                <w:highlight w:val="none"/>
              </w:rPr>
            </w:pPr>
            <w:r>
              <w:rPr>
                <w:rFonts w:hint="eastAsia" w:ascii="Times New Roman"/>
                <w:szCs w:val="21"/>
                <w:highlight w:val="none"/>
              </w:rPr>
              <w:t>157</w:t>
            </w:r>
          </w:p>
        </w:tc>
      </w:tr>
      <w:tr w14:paraId="7C1D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74B643B">
            <w:pPr>
              <w:pStyle w:val="58"/>
              <w:ind w:firstLine="0" w:firstLineChars="0"/>
              <w:jc w:val="center"/>
              <w:rPr>
                <w:rFonts w:ascii="Times New Roman"/>
                <w:szCs w:val="21"/>
                <w:highlight w:val="none"/>
              </w:rPr>
            </w:pPr>
            <w:r>
              <w:rPr>
                <w:rFonts w:hint="eastAsia" w:ascii="Times New Roman"/>
                <w:szCs w:val="21"/>
                <w:highlight w:val="none"/>
              </w:rPr>
              <w:t>10</w:t>
            </w:r>
          </w:p>
        </w:tc>
        <w:tc>
          <w:tcPr>
            <w:tcW w:w="2025" w:type="dxa"/>
            <w:shd w:val="clear" w:color="auto" w:fill="auto"/>
            <w:vAlign w:val="center"/>
          </w:tcPr>
          <w:p w14:paraId="10B1E696">
            <w:pPr>
              <w:pStyle w:val="58"/>
              <w:ind w:firstLine="0" w:firstLineChars="0"/>
              <w:jc w:val="center"/>
              <w:rPr>
                <w:rFonts w:ascii="Times New Roman"/>
                <w:szCs w:val="21"/>
                <w:highlight w:val="none"/>
              </w:rPr>
            </w:pPr>
            <w:r>
              <w:rPr>
                <w:rFonts w:hint="eastAsia" w:ascii="Times New Roman"/>
                <w:szCs w:val="21"/>
                <w:highlight w:val="none"/>
              </w:rPr>
              <w:t>9.25</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9BC5A14">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30E58C0">
            <w:pPr>
              <w:pStyle w:val="58"/>
              <w:ind w:firstLine="0" w:firstLineChars="0"/>
              <w:jc w:val="center"/>
              <w:rPr>
                <w:rFonts w:ascii="Times New Roman"/>
                <w:szCs w:val="21"/>
                <w:highlight w:val="none"/>
              </w:rPr>
            </w:pPr>
            <w:r>
              <w:rPr>
                <w:rFonts w:hint="eastAsia" w:ascii="Times New Roman"/>
                <w:szCs w:val="21"/>
                <w:highlight w:val="none"/>
              </w:rPr>
              <w:t>157</w:t>
            </w:r>
          </w:p>
        </w:tc>
        <w:tc>
          <w:tcPr>
            <w:tcW w:w="1627" w:type="dxa"/>
            <w:shd w:val="clear" w:color="auto" w:fill="auto"/>
            <w:vAlign w:val="center"/>
          </w:tcPr>
          <w:p w14:paraId="4EF35B06">
            <w:pPr>
              <w:pStyle w:val="58"/>
              <w:ind w:firstLine="0" w:firstLineChars="0"/>
              <w:jc w:val="center"/>
              <w:rPr>
                <w:rFonts w:ascii="Times New Roman"/>
                <w:szCs w:val="21"/>
                <w:highlight w:val="none"/>
              </w:rPr>
            </w:pPr>
            <w:r>
              <w:rPr>
                <w:rFonts w:hint="eastAsia" w:ascii="Times New Roman"/>
                <w:szCs w:val="21"/>
                <w:highlight w:val="none"/>
              </w:rPr>
              <w:t>158</w:t>
            </w:r>
          </w:p>
        </w:tc>
      </w:tr>
      <w:tr w14:paraId="1277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7648DEA">
            <w:pPr>
              <w:pStyle w:val="58"/>
              <w:ind w:firstLine="0" w:firstLineChars="0"/>
              <w:jc w:val="center"/>
              <w:rPr>
                <w:rFonts w:ascii="Times New Roman"/>
                <w:szCs w:val="21"/>
                <w:highlight w:val="none"/>
              </w:rPr>
            </w:pPr>
            <w:r>
              <w:rPr>
                <w:rFonts w:hint="eastAsia" w:ascii="Times New Roman"/>
                <w:szCs w:val="21"/>
                <w:highlight w:val="none"/>
              </w:rPr>
              <w:t>11</w:t>
            </w:r>
          </w:p>
        </w:tc>
        <w:tc>
          <w:tcPr>
            <w:tcW w:w="2025" w:type="dxa"/>
            <w:shd w:val="clear" w:color="auto" w:fill="auto"/>
            <w:vAlign w:val="center"/>
          </w:tcPr>
          <w:p w14:paraId="5FDCF7D3">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955A1A2">
            <w:pPr>
              <w:pStyle w:val="58"/>
              <w:ind w:firstLine="0" w:firstLineChars="0"/>
              <w:jc w:val="center"/>
              <w:rPr>
                <w:rFonts w:ascii="Times New Roman"/>
                <w:szCs w:val="21"/>
                <w:highlight w:val="none"/>
              </w:rPr>
            </w:pPr>
            <w:r>
              <w:rPr>
                <w:rFonts w:hint="eastAsia" w:ascii="Times New Roman"/>
                <w:szCs w:val="21"/>
                <w:highlight w:val="none"/>
              </w:rPr>
              <w:t>128</w:t>
            </w:r>
          </w:p>
        </w:tc>
        <w:tc>
          <w:tcPr>
            <w:tcW w:w="1626" w:type="dxa"/>
            <w:shd w:val="clear" w:color="auto" w:fill="auto"/>
            <w:vAlign w:val="center"/>
          </w:tcPr>
          <w:p w14:paraId="649438DE">
            <w:pPr>
              <w:pStyle w:val="58"/>
              <w:ind w:firstLine="0" w:firstLineChars="0"/>
              <w:jc w:val="center"/>
              <w:rPr>
                <w:rFonts w:ascii="Times New Roman"/>
                <w:szCs w:val="21"/>
                <w:highlight w:val="none"/>
              </w:rPr>
            </w:pPr>
            <w:r>
              <w:rPr>
                <w:rFonts w:hint="eastAsia" w:ascii="Times New Roman"/>
                <w:szCs w:val="21"/>
                <w:highlight w:val="none"/>
              </w:rPr>
              <w:t>158</w:t>
            </w:r>
          </w:p>
        </w:tc>
        <w:tc>
          <w:tcPr>
            <w:tcW w:w="1627" w:type="dxa"/>
            <w:shd w:val="clear" w:color="auto" w:fill="auto"/>
            <w:vAlign w:val="center"/>
          </w:tcPr>
          <w:p w14:paraId="70652211">
            <w:pPr>
              <w:pStyle w:val="58"/>
              <w:ind w:firstLine="0" w:firstLineChars="0"/>
              <w:jc w:val="center"/>
              <w:rPr>
                <w:rFonts w:ascii="Times New Roman"/>
                <w:szCs w:val="21"/>
                <w:highlight w:val="none"/>
              </w:rPr>
            </w:pPr>
            <w:r>
              <w:rPr>
                <w:rFonts w:hint="eastAsia" w:ascii="Times New Roman"/>
                <w:szCs w:val="21"/>
                <w:highlight w:val="none"/>
              </w:rPr>
              <w:t>286</w:t>
            </w:r>
          </w:p>
        </w:tc>
      </w:tr>
      <w:tr w14:paraId="2FE9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601BAC1">
            <w:pPr>
              <w:pStyle w:val="58"/>
              <w:ind w:firstLine="0" w:firstLineChars="0"/>
              <w:jc w:val="center"/>
              <w:rPr>
                <w:rFonts w:ascii="Times New Roman"/>
                <w:szCs w:val="21"/>
                <w:highlight w:val="none"/>
              </w:rPr>
            </w:pPr>
            <w:r>
              <w:rPr>
                <w:rFonts w:hint="eastAsia" w:ascii="Times New Roman"/>
                <w:szCs w:val="21"/>
                <w:highlight w:val="none"/>
              </w:rPr>
              <w:t>12</w:t>
            </w:r>
          </w:p>
        </w:tc>
        <w:tc>
          <w:tcPr>
            <w:tcW w:w="2025" w:type="dxa"/>
            <w:shd w:val="clear" w:color="auto" w:fill="auto"/>
            <w:vAlign w:val="center"/>
          </w:tcPr>
          <w:p w14:paraId="4585E1B7">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hint="eastAsia" w:ascii="Times New Roman"/>
                <w:szCs w:val="21"/>
                <w:highlight w:val="none"/>
              </w:rPr>
              <w:t>19.25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032BE90">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340BF968">
            <w:pPr>
              <w:pStyle w:val="58"/>
              <w:ind w:firstLine="0" w:firstLineChars="0"/>
              <w:jc w:val="center"/>
              <w:rPr>
                <w:rFonts w:ascii="Times New Roman"/>
                <w:szCs w:val="21"/>
                <w:highlight w:val="none"/>
              </w:rPr>
            </w:pPr>
            <w:r>
              <w:rPr>
                <w:rFonts w:hint="eastAsia" w:ascii="Times New Roman"/>
                <w:szCs w:val="21"/>
                <w:highlight w:val="none"/>
              </w:rPr>
              <w:t>286</w:t>
            </w:r>
          </w:p>
        </w:tc>
        <w:tc>
          <w:tcPr>
            <w:tcW w:w="1627" w:type="dxa"/>
            <w:shd w:val="clear" w:color="auto" w:fill="auto"/>
            <w:vAlign w:val="center"/>
          </w:tcPr>
          <w:p w14:paraId="4B34EA87">
            <w:pPr>
              <w:pStyle w:val="58"/>
              <w:ind w:firstLine="0" w:firstLineChars="0"/>
              <w:jc w:val="center"/>
              <w:rPr>
                <w:rFonts w:ascii="Times New Roman"/>
                <w:szCs w:val="21"/>
                <w:highlight w:val="none"/>
              </w:rPr>
            </w:pPr>
            <w:r>
              <w:rPr>
                <w:rFonts w:hint="eastAsia" w:ascii="Times New Roman"/>
                <w:szCs w:val="21"/>
                <w:highlight w:val="none"/>
              </w:rPr>
              <w:t>287</w:t>
            </w:r>
          </w:p>
        </w:tc>
      </w:tr>
      <w:tr w14:paraId="0568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CD0F339">
            <w:pPr>
              <w:pStyle w:val="58"/>
              <w:ind w:firstLine="0" w:firstLineChars="0"/>
              <w:jc w:val="center"/>
              <w:rPr>
                <w:rFonts w:ascii="Times New Roman"/>
                <w:szCs w:val="21"/>
                <w:highlight w:val="none"/>
              </w:rPr>
            </w:pPr>
            <w:r>
              <w:rPr>
                <w:rFonts w:hint="eastAsia" w:ascii="Times New Roman"/>
                <w:szCs w:val="21"/>
                <w:highlight w:val="none"/>
              </w:rPr>
              <w:t>13</w:t>
            </w:r>
          </w:p>
        </w:tc>
        <w:tc>
          <w:tcPr>
            <w:tcW w:w="2025" w:type="dxa"/>
            <w:shd w:val="clear" w:color="auto" w:fill="auto"/>
            <w:vAlign w:val="center"/>
          </w:tcPr>
          <w:p w14:paraId="0677B0A7">
            <w:pPr>
              <w:pStyle w:val="58"/>
              <w:ind w:firstLine="0" w:firstLineChars="0"/>
              <w:jc w:val="center"/>
              <w:rPr>
                <w:rFonts w:ascii="Times New Roman"/>
                <w:szCs w:val="21"/>
                <w:highlight w:val="none"/>
              </w:rPr>
            </w:pPr>
            <w:r>
              <w:rPr>
                <w:rFonts w:hint="eastAsia" w:ascii="Times New Roman"/>
                <w:szCs w:val="21"/>
                <w:highlight w:val="none"/>
              </w:rPr>
              <w:t>19.25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65258F6">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FC09B87">
            <w:pPr>
              <w:pStyle w:val="58"/>
              <w:ind w:firstLine="0" w:firstLineChars="0"/>
              <w:jc w:val="center"/>
              <w:rPr>
                <w:rFonts w:ascii="Times New Roman"/>
                <w:szCs w:val="21"/>
                <w:highlight w:val="none"/>
              </w:rPr>
            </w:pPr>
            <w:r>
              <w:rPr>
                <w:rFonts w:hint="eastAsia" w:ascii="Times New Roman"/>
                <w:szCs w:val="21"/>
                <w:highlight w:val="none"/>
              </w:rPr>
              <w:t>287</w:t>
            </w:r>
          </w:p>
        </w:tc>
        <w:tc>
          <w:tcPr>
            <w:tcW w:w="1627" w:type="dxa"/>
            <w:shd w:val="clear" w:color="auto" w:fill="auto"/>
            <w:vAlign w:val="center"/>
          </w:tcPr>
          <w:p w14:paraId="5015EC83">
            <w:pPr>
              <w:pStyle w:val="58"/>
              <w:ind w:firstLine="0" w:firstLineChars="0"/>
              <w:jc w:val="center"/>
              <w:rPr>
                <w:rFonts w:ascii="Times New Roman"/>
                <w:szCs w:val="21"/>
                <w:highlight w:val="none"/>
              </w:rPr>
            </w:pPr>
            <w:r>
              <w:rPr>
                <w:rFonts w:hint="eastAsia" w:ascii="Times New Roman"/>
                <w:szCs w:val="21"/>
                <w:highlight w:val="none"/>
              </w:rPr>
              <w:t>306</w:t>
            </w:r>
          </w:p>
        </w:tc>
      </w:tr>
      <w:tr w14:paraId="110A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84C66FD">
            <w:pPr>
              <w:pStyle w:val="58"/>
              <w:ind w:firstLine="0" w:firstLineChars="0"/>
              <w:jc w:val="center"/>
              <w:rPr>
                <w:rFonts w:ascii="Times New Roman"/>
                <w:szCs w:val="21"/>
                <w:highlight w:val="none"/>
              </w:rPr>
            </w:pPr>
            <w:r>
              <w:rPr>
                <w:rFonts w:hint="eastAsia" w:ascii="Times New Roman"/>
                <w:szCs w:val="21"/>
                <w:highlight w:val="none"/>
              </w:rPr>
              <w:t>14</w:t>
            </w:r>
          </w:p>
        </w:tc>
        <w:tc>
          <w:tcPr>
            <w:tcW w:w="2025" w:type="dxa"/>
            <w:shd w:val="clear" w:color="auto" w:fill="auto"/>
            <w:vAlign w:val="center"/>
          </w:tcPr>
          <w:p w14:paraId="78031AAF">
            <w:pPr>
              <w:pStyle w:val="58"/>
              <w:ind w:firstLine="0" w:firstLineChars="0"/>
              <w:jc w:val="center"/>
              <w:rPr>
                <w:rFonts w:ascii="Times New Roman"/>
                <w:szCs w:val="21"/>
                <w:highlight w:val="none"/>
              </w:rPr>
            </w:pPr>
            <w:r>
              <w:rPr>
                <w:rFonts w:hint="eastAsia" w:ascii="Times New Roman"/>
                <w:szCs w:val="21"/>
                <w:highlight w:val="none"/>
              </w:rPr>
              <w:t>19.25</w:t>
            </w:r>
            <w:r>
              <w:rPr>
                <w:rFonts w:ascii="Times New Roman"/>
                <w:szCs w:val="21"/>
                <w:highlight w:val="none"/>
              </w:rPr>
              <w:t>%~</w:t>
            </w:r>
            <w:r>
              <w:rPr>
                <w:rFonts w:hint="eastAsia" w:ascii="Times New Roman"/>
                <w:szCs w:val="21"/>
                <w:highlight w:val="none"/>
              </w:rPr>
              <w:t>16.75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4FAE8C8">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3CA3572">
            <w:pPr>
              <w:pStyle w:val="58"/>
              <w:ind w:firstLine="0" w:firstLineChars="0"/>
              <w:jc w:val="center"/>
              <w:rPr>
                <w:rFonts w:ascii="Times New Roman"/>
                <w:szCs w:val="21"/>
                <w:highlight w:val="none"/>
              </w:rPr>
            </w:pPr>
            <w:r>
              <w:rPr>
                <w:rFonts w:hint="eastAsia" w:ascii="Times New Roman"/>
                <w:szCs w:val="21"/>
                <w:highlight w:val="none"/>
              </w:rPr>
              <w:t>306</w:t>
            </w:r>
          </w:p>
        </w:tc>
        <w:tc>
          <w:tcPr>
            <w:tcW w:w="1627" w:type="dxa"/>
            <w:shd w:val="clear" w:color="auto" w:fill="auto"/>
            <w:vAlign w:val="center"/>
          </w:tcPr>
          <w:p w14:paraId="6D4F42A1">
            <w:pPr>
              <w:pStyle w:val="58"/>
              <w:ind w:firstLine="0" w:firstLineChars="0"/>
              <w:jc w:val="center"/>
              <w:rPr>
                <w:rFonts w:ascii="Times New Roman"/>
                <w:szCs w:val="21"/>
                <w:highlight w:val="none"/>
              </w:rPr>
            </w:pPr>
            <w:r>
              <w:rPr>
                <w:rFonts w:hint="eastAsia" w:ascii="Times New Roman"/>
                <w:szCs w:val="21"/>
                <w:highlight w:val="none"/>
              </w:rPr>
              <w:t>307</w:t>
            </w:r>
          </w:p>
        </w:tc>
      </w:tr>
      <w:tr w14:paraId="1A39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813EB40">
            <w:pPr>
              <w:pStyle w:val="58"/>
              <w:ind w:firstLine="0" w:firstLineChars="0"/>
              <w:jc w:val="center"/>
              <w:rPr>
                <w:rFonts w:ascii="Times New Roman"/>
                <w:szCs w:val="21"/>
                <w:highlight w:val="none"/>
              </w:rPr>
            </w:pPr>
            <w:r>
              <w:rPr>
                <w:rFonts w:hint="eastAsia" w:ascii="Times New Roman"/>
                <w:szCs w:val="21"/>
                <w:highlight w:val="none"/>
              </w:rPr>
              <w:t>15</w:t>
            </w:r>
          </w:p>
        </w:tc>
        <w:tc>
          <w:tcPr>
            <w:tcW w:w="2025" w:type="dxa"/>
            <w:shd w:val="clear" w:color="auto" w:fill="auto"/>
            <w:vAlign w:val="center"/>
          </w:tcPr>
          <w:p w14:paraId="7E34DDC7">
            <w:pPr>
              <w:pStyle w:val="58"/>
              <w:ind w:firstLine="0" w:firstLineChars="0"/>
              <w:jc w:val="center"/>
              <w:rPr>
                <w:rFonts w:ascii="Times New Roman"/>
                <w:szCs w:val="21"/>
                <w:highlight w:val="none"/>
              </w:rPr>
            </w:pPr>
            <w:r>
              <w:rPr>
                <w:rFonts w:hint="eastAsia" w:ascii="Times New Roman"/>
                <w:szCs w:val="21"/>
                <w:highlight w:val="none"/>
              </w:rPr>
              <w:t>16.75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6F12814">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8905757">
            <w:pPr>
              <w:pStyle w:val="58"/>
              <w:ind w:firstLine="0" w:firstLineChars="0"/>
              <w:jc w:val="center"/>
              <w:rPr>
                <w:rFonts w:ascii="Times New Roman"/>
                <w:szCs w:val="21"/>
                <w:highlight w:val="none"/>
              </w:rPr>
            </w:pPr>
            <w:r>
              <w:rPr>
                <w:rFonts w:hint="eastAsia" w:ascii="Times New Roman"/>
                <w:szCs w:val="21"/>
                <w:highlight w:val="none"/>
              </w:rPr>
              <w:t>307</w:t>
            </w:r>
          </w:p>
        </w:tc>
        <w:tc>
          <w:tcPr>
            <w:tcW w:w="1627" w:type="dxa"/>
            <w:shd w:val="clear" w:color="auto" w:fill="auto"/>
            <w:vAlign w:val="center"/>
          </w:tcPr>
          <w:p w14:paraId="731BFB4D">
            <w:pPr>
              <w:pStyle w:val="58"/>
              <w:ind w:firstLine="0" w:firstLineChars="0"/>
              <w:jc w:val="center"/>
              <w:rPr>
                <w:rFonts w:ascii="Times New Roman"/>
                <w:szCs w:val="21"/>
                <w:highlight w:val="none"/>
              </w:rPr>
            </w:pPr>
            <w:r>
              <w:rPr>
                <w:rFonts w:hint="eastAsia" w:ascii="Times New Roman"/>
                <w:szCs w:val="21"/>
                <w:highlight w:val="none"/>
              </w:rPr>
              <w:t>326</w:t>
            </w:r>
          </w:p>
        </w:tc>
      </w:tr>
      <w:tr w14:paraId="045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87C13CF">
            <w:pPr>
              <w:pStyle w:val="58"/>
              <w:ind w:firstLine="0" w:firstLineChars="0"/>
              <w:jc w:val="center"/>
              <w:rPr>
                <w:rFonts w:ascii="Times New Roman"/>
                <w:szCs w:val="21"/>
                <w:highlight w:val="none"/>
              </w:rPr>
            </w:pPr>
            <w:r>
              <w:rPr>
                <w:rFonts w:hint="eastAsia" w:ascii="Times New Roman"/>
                <w:szCs w:val="21"/>
                <w:highlight w:val="none"/>
              </w:rPr>
              <w:t>16</w:t>
            </w:r>
          </w:p>
        </w:tc>
        <w:tc>
          <w:tcPr>
            <w:tcW w:w="2025" w:type="dxa"/>
            <w:shd w:val="clear" w:color="auto" w:fill="auto"/>
            <w:vAlign w:val="center"/>
          </w:tcPr>
          <w:p w14:paraId="7505B211">
            <w:pPr>
              <w:pStyle w:val="58"/>
              <w:ind w:firstLine="0" w:firstLineChars="0"/>
              <w:jc w:val="center"/>
              <w:rPr>
                <w:rFonts w:ascii="Times New Roman"/>
                <w:szCs w:val="21"/>
                <w:highlight w:val="none"/>
              </w:rPr>
            </w:pPr>
            <w:r>
              <w:rPr>
                <w:rFonts w:hint="eastAsia" w:ascii="Times New Roman"/>
                <w:szCs w:val="21"/>
                <w:highlight w:val="none"/>
              </w:rPr>
              <w:t>16.75</w:t>
            </w:r>
            <w:r>
              <w:rPr>
                <w:rFonts w:ascii="Times New Roman"/>
                <w:szCs w:val="21"/>
                <w:highlight w:val="none"/>
              </w:rPr>
              <w:t>%~</w:t>
            </w:r>
            <w:r>
              <w:rPr>
                <w:rFonts w:hint="eastAsia" w:ascii="Times New Roman"/>
                <w:szCs w:val="21"/>
                <w:highlight w:val="none"/>
              </w:rPr>
              <w:t>11.5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664D66D">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1DD5052">
            <w:pPr>
              <w:pStyle w:val="58"/>
              <w:ind w:firstLine="0" w:firstLineChars="0"/>
              <w:jc w:val="center"/>
              <w:rPr>
                <w:rFonts w:ascii="Times New Roman"/>
                <w:szCs w:val="21"/>
                <w:highlight w:val="none"/>
              </w:rPr>
            </w:pPr>
            <w:r>
              <w:rPr>
                <w:rFonts w:hint="eastAsia" w:ascii="Times New Roman"/>
                <w:szCs w:val="21"/>
                <w:highlight w:val="none"/>
              </w:rPr>
              <w:t>326</w:t>
            </w:r>
          </w:p>
        </w:tc>
        <w:tc>
          <w:tcPr>
            <w:tcW w:w="1627" w:type="dxa"/>
            <w:shd w:val="clear" w:color="auto" w:fill="auto"/>
            <w:vAlign w:val="center"/>
          </w:tcPr>
          <w:p w14:paraId="2CA98EDA">
            <w:pPr>
              <w:pStyle w:val="58"/>
              <w:ind w:firstLine="0" w:firstLineChars="0"/>
              <w:jc w:val="center"/>
              <w:rPr>
                <w:rFonts w:ascii="Times New Roman"/>
                <w:szCs w:val="21"/>
                <w:highlight w:val="none"/>
              </w:rPr>
            </w:pPr>
            <w:r>
              <w:rPr>
                <w:rFonts w:hint="eastAsia" w:ascii="Times New Roman"/>
                <w:szCs w:val="21"/>
                <w:highlight w:val="none"/>
              </w:rPr>
              <w:t>327</w:t>
            </w:r>
          </w:p>
        </w:tc>
      </w:tr>
      <w:tr w14:paraId="4F25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17BEA75">
            <w:pPr>
              <w:pStyle w:val="58"/>
              <w:ind w:firstLine="0" w:firstLineChars="0"/>
              <w:jc w:val="center"/>
              <w:rPr>
                <w:rFonts w:ascii="Times New Roman"/>
                <w:szCs w:val="21"/>
                <w:highlight w:val="none"/>
              </w:rPr>
            </w:pPr>
            <w:r>
              <w:rPr>
                <w:rFonts w:hint="eastAsia" w:ascii="Times New Roman"/>
                <w:szCs w:val="21"/>
                <w:highlight w:val="none"/>
              </w:rPr>
              <w:t>17</w:t>
            </w:r>
          </w:p>
        </w:tc>
        <w:tc>
          <w:tcPr>
            <w:tcW w:w="2025" w:type="dxa"/>
            <w:shd w:val="clear" w:color="auto" w:fill="auto"/>
            <w:vAlign w:val="center"/>
          </w:tcPr>
          <w:p w14:paraId="230AFFBF">
            <w:pPr>
              <w:pStyle w:val="58"/>
              <w:ind w:firstLine="0" w:firstLineChars="0"/>
              <w:jc w:val="center"/>
              <w:rPr>
                <w:rFonts w:ascii="Times New Roman"/>
                <w:szCs w:val="21"/>
                <w:highlight w:val="none"/>
              </w:rPr>
            </w:pPr>
            <w:r>
              <w:rPr>
                <w:rFonts w:hint="eastAsia" w:ascii="Times New Roman"/>
                <w:szCs w:val="21"/>
                <w:highlight w:val="none"/>
              </w:rPr>
              <w:t>11.5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7366E6A">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1D9CC5E1">
            <w:pPr>
              <w:pStyle w:val="58"/>
              <w:ind w:firstLine="0" w:firstLineChars="0"/>
              <w:jc w:val="center"/>
              <w:rPr>
                <w:rFonts w:ascii="Times New Roman"/>
                <w:szCs w:val="21"/>
                <w:highlight w:val="none"/>
              </w:rPr>
            </w:pPr>
            <w:r>
              <w:rPr>
                <w:rFonts w:hint="eastAsia" w:ascii="Times New Roman"/>
                <w:szCs w:val="21"/>
                <w:highlight w:val="none"/>
              </w:rPr>
              <w:t>327</w:t>
            </w:r>
          </w:p>
        </w:tc>
        <w:tc>
          <w:tcPr>
            <w:tcW w:w="1627" w:type="dxa"/>
            <w:shd w:val="clear" w:color="auto" w:fill="auto"/>
            <w:vAlign w:val="center"/>
          </w:tcPr>
          <w:p w14:paraId="245AEC5F">
            <w:pPr>
              <w:pStyle w:val="58"/>
              <w:ind w:firstLine="0" w:firstLineChars="0"/>
              <w:jc w:val="center"/>
              <w:rPr>
                <w:rFonts w:ascii="Times New Roman"/>
                <w:szCs w:val="21"/>
                <w:highlight w:val="none"/>
              </w:rPr>
            </w:pPr>
            <w:r>
              <w:rPr>
                <w:rFonts w:hint="eastAsia" w:ascii="Times New Roman"/>
                <w:szCs w:val="21"/>
                <w:highlight w:val="none"/>
              </w:rPr>
              <w:t>346</w:t>
            </w:r>
          </w:p>
        </w:tc>
      </w:tr>
      <w:tr w14:paraId="4F4E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4A8254A">
            <w:pPr>
              <w:pStyle w:val="58"/>
              <w:ind w:firstLine="0" w:firstLineChars="0"/>
              <w:jc w:val="center"/>
              <w:rPr>
                <w:rFonts w:ascii="Times New Roman"/>
                <w:szCs w:val="21"/>
                <w:highlight w:val="none"/>
              </w:rPr>
            </w:pPr>
            <w:r>
              <w:rPr>
                <w:rFonts w:hint="eastAsia" w:ascii="Times New Roman"/>
                <w:szCs w:val="21"/>
                <w:highlight w:val="none"/>
              </w:rPr>
              <w:t>18</w:t>
            </w:r>
          </w:p>
        </w:tc>
        <w:tc>
          <w:tcPr>
            <w:tcW w:w="2025" w:type="dxa"/>
            <w:shd w:val="clear" w:color="auto" w:fill="auto"/>
            <w:vAlign w:val="center"/>
          </w:tcPr>
          <w:p w14:paraId="27A4F110">
            <w:pPr>
              <w:pStyle w:val="58"/>
              <w:ind w:firstLine="0" w:firstLineChars="0"/>
              <w:jc w:val="center"/>
              <w:rPr>
                <w:rFonts w:ascii="Times New Roman"/>
                <w:szCs w:val="21"/>
                <w:highlight w:val="none"/>
              </w:rPr>
            </w:pPr>
            <w:r>
              <w:rPr>
                <w:rFonts w:hint="eastAsia" w:ascii="Times New Roman"/>
                <w:szCs w:val="21"/>
                <w:highlight w:val="none"/>
              </w:rPr>
              <w:t>11.5</w:t>
            </w:r>
            <w:r>
              <w:rPr>
                <w:rFonts w:ascii="Times New Roman"/>
                <w:szCs w:val="21"/>
                <w:highlight w:val="none"/>
              </w:rPr>
              <w:t>%~</w:t>
            </w:r>
            <w:r>
              <w:rPr>
                <w:rFonts w:hint="eastAsia" w:ascii="Times New Roman"/>
                <w:szCs w:val="21"/>
                <w:highlight w:val="none"/>
              </w:rPr>
              <w:t>10.25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2A2A9BF">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45B17E30">
            <w:pPr>
              <w:pStyle w:val="58"/>
              <w:ind w:firstLine="0" w:firstLineChars="0"/>
              <w:jc w:val="center"/>
              <w:rPr>
                <w:rFonts w:ascii="Times New Roman"/>
                <w:szCs w:val="21"/>
                <w:highlight w:val="none"/>
              </w:rPr>
            </w:pPr>
            <w:r>
              <w:rPr>
                <w:rFonts w:hint="eastAsia" w:ascii="Times New Roman"/>
                <w:szCs w:val="21"/>
                <w:highlight w:val="none"/>
              </w:rPr>
              <w:t>346</w:t>
            </w:r>
          </w:p>
        </w:tc>
        <w:tc>
          <w:tcPr>
            <w:tcW w:w="1627" w:type="dxa"/>
            <w:shd w:val="clear" w:color="auto" w:fill="auto"/>
            <w:vAlign w:val="center"/>
          </w:tcPr>
          <w:p w14:paraId="5BAB51D3">
            <w:pPr>
              <w:pStyle w:val="58"/>
              <w:ind w:firstLine="0" w:firstLineChars="0"/>
              <w:jc w:val="center"/>
              <w:rPr>
                <w:rFonts w:ascii="Times New Roman"/>
                <w:szCs w:val="21"/>
                <w:highlight w:val="none"/>
              </w:rPr>
            </w:pPr>
            <w:r>
              <w:rPr>
                <w:rFonts w:hint="eastAsia" w:ascii="Times New Roman"/>
                <w:szCs w:val="21"/>
                <w:highlight w:val="none"/>
              </w:rPr>
              <w:t>347</w:t>
            </w:r>
          </w:p>
        </w:tc>
      </w:tr>
      <w:tr w14:paraId="2CE8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22BB781">
            <w:pPr>
              <w:pStyle w:val="58"/>
              <w:ind w:firstLine="0" w:firstLineChars="0"/>
              <w:jc w:val="center"/>
              <w:rPr>
                <w:rFonts w:ascii="Times New Roman"/>
                <w:szCs w:val="21"/>
                <w:highlight w:val="none"/>
              </w:rPr>
            </w:pPr>
            <w:r>
              <w:rPr>
                <w:rFonts w:hint="eastAsia" w:ascii="Times New Roman"/>
                <w:szCs w:val="21"/>
                <w:highlight w:val="none"/>
              </w:rPr>
              <w:t>19</w:t>
            </w:r>
          </w:p>
        </w:tc>
        <w:tc>
          <w:tcPr>
            <w:tcW w:w="2025" w:type="dxa"/>
            <w:shd w:val="clear" w:color="auto" w:fill="auto"/>
            <w:vAlign w:val="center"/>
          </w:tcPr>
          <w:p w14:paraId="01C83730">
            <w:pPr>
              <w:pStyle w:val="58"/>
              <w:ind w:firstLine="0" w:firstLineChars="0"/>
              <w:jc w:val="center"/>
              <w:rPr>
                <w:rFonts w:ascii="Times New Roman"/>
                <w:szCs w:val="21"/>
                <w:highlight w:val="none"/>
              </w:rPr>
            </w:pPr>
            <w:r>
              <w:rPr>
                <w:rFonts w:hint="eastAsia" w:ascii="Times New Roman"/>
                <w:szCs w:val="21"/>
                <w:highlight w:val="none"/>
              </w:rPr>
              <w:t>10.5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6B613F0">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25B3E63">
            <w:pPr>
              <w:pStyle w:val="58"/>
              <w:ind w:firstLine="0" w:firstLineChars="0"/>
              <w:jc w:val="center"/>
              <w:rPr>
                <w:rFonts w:ascii="Times New Roman"/>
                <w:szCs w:val="21"/>
                <w:highlight w:val="none"/>
              </w:rPr>
            </w:pPr>
            <w:r>
              <w:rPr>
                <w:rFonts w:hint="eastAsia" w:ascii="Times New Roman"/>
                <w:szCs w:val="21"/>
                <w:highlight w:val="none"/>
              </w:rPr>
              <w:t>337</w:t>
            </w:r>
          </w:p>
        </w:tc>
        <w:tc>
          <w:tcPr>
            <w:tcW w:w="1627" w:type="dxa"/>
            <w:shd w:val="clear" w:color="auto" w:fill="auto"/>
            <w:vAlign w:val="center"/>
          </w:tcPr>
          <w:p w14:paraId="733CBFB1">
            <w:pPr>
              <w:pStyle w:val="58"/>
              <w:ind w:firstLine="0" w:firstLineChars="0"/>
              <w:jc w:val="center"/>
              <w:rPr>
                <w:rFonts w:ascii="Times New Roman"/>
                <w:szCs w:val="21"/>
                <w:highlight w:val="none"/>
              </w:rPr>
            </w:pPr>
            <w:r>
              <w:rPr>
                <w:rFonts w:hint="eastAsia" w:ascii="Times New Roman"/>
                <w:szCs w:val="21"/>
                <w:highlight w:val="none"/>
              </w:rPr>
              <w:t>366</w:t>
            </w:r>
          </w:p>
        </w:tc>
      </w:tr>
      <w:tr w14:paraId="265A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C801CF8">
            <w:pPr>
              <w:pStyle w:val="58"/>
              <w:ind w:firstLine="0" w:firstLineChars="0"/>
              <w:jc w:val="center"/>
              <w:rPr>
                <w:rFonts w:ascii="Times New Roman"/>
                <w:szCs w:val="21"/>
                <w:highlight w:val="none"/>
              </w:rPr>
            </w:pPr>
            <w:r>
              <w:rPr>
                <w:rFonts w:hint="eastAsia" w:ascii="Times New Roman"/>
                <w:szCs w:val="21"/>
                <w:highlight w:val="none"/>
              </w:rPr>
              <w:t>20</w:t>
            </w:r>
          </w:p>
        </w:tc>
        <w:tc>
          <w:tcPr>
            <w:tcW w:w="2025" w:type="dxa"/>
            <w:shd w:val="clear" w:color="auto" w:fill="auto"/>
            <w:vAlign w:val="center"/>
          </w:tcPr>
          <w:p w14:paraId="1E19D5F0">
            <w:pPr>
              <w:pStyle w:val="58"/>
              <w:ind w:firstLine="0" w:firstLineChars="0"/>
              <w:jc w:val="center"/>
              <w:rPr>
                <w:rFonts w:ascii="Times New Roman"/>
                <w:szCs w:val="21"/>
                <w:highlight w:val="none"/>
              </w:rPr>
            </w:pPr>
            <w:r>
              <w:rPr>
                <w:rFonts w:hint="eastAsia" w:ascii="Times New Roman"/>
                <w:szCs w:val="21"/>
                <w:highlight w:val="none"/>
              </w:rPr>
              <w:t>10.25</w:t>
            </w:r>
            <w:r>
              <w:rPr>
                <w:rFonts w:ascii="Times New Roman"/>
                <w:szCs w:val="21"/>
                <w:highlight w:val="none"/>
              </w:rPr>
              <w:t>%~</w:t>
            </w:r>
            <w:r>
              <w:rPr>
                <w:rFonts w:hint="eastAsia" w:ascii="Times New Roman"/>
                <w:szCs w:val="21"/>
                <w:highlight w:val="none"/>
              </w:rPr>
              <w:t>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2775D2D">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23FEE11">
            <w:pPr>
              <w:pStyle w:val="58"/>
              <w:ind w:firstLine="0" w:firstLineChars="0"/>
              <w:jc w:val="center"/>
              <w:rPr>
                <w:rFonts w:ascii="Times New Roman"/>
                <w:szCs w:val="21"/>
                <w:highlight w:val="none"/>
              </w:rPr>
            </w:pPr>
            <w:r>
              <w:rPr>
                <w:rFonts w:hint="eastAsia" w:ascii="Times New Roman"/>
                <w:szCs w:val="21"/>
                <w:highlight w:val="none"/>
              </w:rPr>
              <w:t>366</w:t>
            </w:r>
          </w:p>
        </w:tc>
        <w:tc>
          <w:tcPr>
            <w:tcW w:w="1627" w:type="dxa"/>
            <w:shd w:val="clear" w:color="auto" w:fill="auto"/>
            <w:vAlign w:val="center"/>
          </w:tcPr>
          <w:p w14:paraId="55CFD971">
            <w:pPr>
              <w:pStyle w:val="58"/>
              <w:ind w:firstLine="0" w:firstLineChars="0"/>
              <w:jc w:val="center"/>
              <w:rPr>
                <w:rFonts w:ascii="Times New Roman"/>
                <w:szCs w:val="21"/>
                <w:highlight w:val="none"/>
              </w:rPr>
            </w:pPr>
            <w:r>
              <w:rPr>
                <w:rFonts w:hint="eastAsia" w:ascii="Times New Roman"/>
                <w:szCs w:val="21"/>
                <w:highlight w:val="none"/>
              </w:rPr>
              <w:t>367</w:t>
            </w:r>
          </w:p>
        </w:tc>
      </w:tr>
      <w:tr w14:paraId="4B95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BE15309">
            <w:pPr>
              <w:pStyle w:val="58"/>
              <w:ind w:firstLine="0" w:firstLineChars="0"/>
              <w:jc w:val="center"/>
              <w:rPr>
                <w:rFonts w:ascii="Times New Roman"/>
                <w:szCs w:val="21"/>
                <w:highlight w:val="none"/>
              </w:rPr>
            </w:pPr>
            <w:r>
              <w:rPr>
                <w:rFonts w:hint="eastAsia" w:ascii="Times New Roman"/>
                <w:szCs w:val="21"/>
                <w:highlight w:val="none"/>
              </w:rPr>
              <w:t>21</w:t>
            </w:r>
          </w:p>
        </w:tc>
        <w:tc>
          <w:tcPr>
            <w:tcW w:w="2025" w:type="dxa"/>
            <w:shd w:val="clear" w:color="auto" w:fill="auto"/>
            <w:vAlign w:val="center"/>
          </w:tcPr>
          <w:p w14:paraId="147C813F">
            <w:pPr>
              <w:pStyle w:val="58"/>
              <w:ind w:firstLine="0" w:firstLineChars="0"/>
              <w:jc w:val="center"/>
              <w:rPr>
                <w:rFonts w:ascii="Times New Roman"/>
                <w:szCs w:val="21"/>
                <w:highlight w:val="none"/>
              </w:rPr>
            </w:pPr>
            <w:r>
              <w:rPr>
                <w:rFonts w:hint="eastAsia" w:ascii="Times New Roman"/>
                <w:szCs w:val="21"/>
                <w:highlight w:val="none"/>
              </w:rPr>
              <w:t>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9C540D9">
            <w:pPr>
              <w:pStyle w:val="58"/>
              <w:ind w:firstLine="0" w:firstLineChars="0"/>
              <w:jc w:val="center"/>
              <w:rPr>
                <w:rFonts w:ascii="Times New Roman"/>
                <w:szCs w:val="21"/>
                <w:highlight w:val="none"/>
              </w:rPr>
            </w:pPr>
            <w:r>
              <w:rPr>
                <w:rFonts w:hint="eastAsia" w:ascii="Times New Roman"/>
                <w:szCs w:val="21"/>
                <w:highlight w:val="none"/>
              </w:rPr>
              <w:t>39</w:t>
            </w:r>
          </w:p>
        </w:tc>
        <w:tc>
          <w:tcPr>
            <w:tcW w:w="1626" w:type="dxa"/>
            <w:shd w:val="clear" w:color="auto" w:fill="auto"/>
            <w:vAlign w:val="center"/>
          </w:tcPr>
          <w:p w14:paraId="11999029">
            <w:pPr>
              <w:pStyle w:val="58"/>
              <w:ind w:firstLine="0" w:firstLineChars="0"/>
              <w:jc w:val="center"/>
              <w:rPr>
                <w:rFonts w:ascii="Times New Roman"/>
                <w:szCs w:val="21"/>
                <w:highlight w:val="none"/>
              </w:rPr>
            </w:pPr>
            <w:r>
              <w:rPr>
                <w:rFonts w:hint="eastAsia" w:ascii="Times New Roman"/>
                <w:szCs w:val="21"/>
                <w:highlight w:val="none"/>
              </w:rPr>
              <w:t>367</w:t>
            </w:r>
          </w:p>
        </w:tc>
        <w:tc>
          <w:tcPr>
            <w:tcW w:w="1627" w:type="dxa"/>
            <w:shd w:val="clear" w:color="auto" w:fill="auto"/>
            <w:vAlign w:val="center"/>
          </w:tcPr>
          <w:p w14:paraId="4DEE9E17">
            <w:pPr>
              <w:pStyle w:val="58"/>
              <w:ind w:firstLine="0" w:firstLineChars="0"/>
              <w:jc w:val="center"/>
              <w:rPr>
                <w:rFonts w:ascii="Times New Roman"/>
                <w:szCs w:val="21"/>
                <w:highlight w:val="none"/>
              </w:rPr>
            </w:pPr>
            <w:r>
              <w:rPr>
                <w:rFonts w:hint="eastAsia" w:ascii="Times New Roman"/>
                <w:szCs w:val="21"/>
                <w:highlight w:val="none"/>
              </w:rPr>
              <w:t>406</w:t>
            </w:r>
          </w:p>
        </w:tc>
      </w:tr>
      <w:tr w14:paraId="4CF6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2E35882">
            <w:pPr>
              <w:pStyle w:val="58"/>
              <w:ind w:firstLine="0" w:firstLineChars="0"/>
              <w:jc w:val="center"/>
              <w:rPr>
                <w:rFonts w:ascii="Times New Roman"/>
                <w:szCs w:val="21"/>
                <w:highlight w:val="none"/>
              </w:rPr>
            </w:pPr>
            <w:r>
              <w:rPr>
                <w:rFonts w:hint="eastAsia" w:ascii="Times New Roman"/>
                <w:szCs w:val="21"/>
                <w:highlight w:val="none"/>
              </w:rPr>
              <w:t>22</w:t>
            </w:r>
          </w:p>
        </w:tc>
        <w:tc>
          <w:tcPr>
            <w:tcW w:w="2025" w:type="dxa"/>
            <w:shd w:val="clear" w:color="auto" w:fill="auto"/>
            <w:vAlign w:val="center"/>
          </w:tcPr>
          <w:p w14:paraId="7A56A8E7">
            <w:pPr>
              <w:pStyle w:val="58"/>
              <w:ind w:firstLine="0" w:firstLineChars="0"/>
              <w:jc w:val="center"/>
              <w:rPr>
                <w:rFonts w:ascii="Times New Roman"/>
                <w:szCs w:val="21"/>
                <w:highlight w:val="none"/>
              </w:rPr>
            </w:pPr>
            <w:r>
              <w:rPr>
                <w:rFonts w:hint="eastAsia" w:ascii="Times New Roman"/>
                <w:szCs w:val="21"/>
                <w:highlight w:val="none"/>
              </w:rPr>
              <w:t>9.5</w:t>
            </w:r>
            <w:r>
              <w:rPr>
                <w:rFonts w:ascii="Times New Roman"/>
                <w:szCs w:val="21"/>
                <w:highlight w:val="none"/>
              </w:rPr>
              <w:t>%~</w:t>
            </w:r>
            <w:r>
              <w:rPr>
                <w:rFonts w:hint="eastAsia" w:ascii="Times New Roman"/>
                <w:szCs w:val="21"/>
                <w:highlight w:val="none"/>
              </w:rPr>
              <w:t>9</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B4FE04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D37B951">
            <w:pPr>
              <w:pStyle w:val="58"/>
              <w:ind w:firstLine="0" w:firstLineChars="0"/>
              <w:jc w:val="center"/>
              <w:rPr>
                <w:rFonts w:ascii="Times New Roman"/>
                <w:szCs w:val="21"/>
                <w:highlight w:val="none"/>
              </w:rPr>
            </w:pPr>
            <w:r>
              <w:rPr>
                <w:rFonts w:hint="eastAsia" w:ascii="Times New Roman"/>
                <w:szCs w:val="21"/>
                <w:highlight w:val="none"/>
              </w:rPr>
              <w:t>406</w:t>
            </w:r>
          </w:p>
        </w:tc>
        <w:tc>
          <w:tcPr>
            <w:tcW w:w="1627" w:type="dxa"/>
            <w:shd w:val="clear" w:color="auto" w:fill="auto"/>
            <w:vAlign w:val="center"/>
          </w:tcPr>
          <w:p w14:paraId="3B30598B">
            <w:pPr>
              <w:pStyle w:val="58"/>
              <w:ind w:firstLine="0" w:firstLineChars="0"/>
              <w:jc w:val="center"/>
              <w:rPr>
                <w:rFonts w:ascii="Times New Roman"/>
                <w:szCs w:val="21"/>
                <w:highlight w:val="none"/>
              </w:rPr>
            </w:pPr>
            <w:r>
              <w:rPr>
                <w:rFonts w:hint="eastAsia" w:ascii="Times New Roman"/>
                <w:szCs w:val="21"/>
                <w:highlight w:val="none"/>
              </w:rPr>
              <w:t>407</w:t>
            </w:r>
          </w:p>
        </w:tc>
      </w:tr>
      <w:tr w14:paraId="74E3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EDE0ECE">
            <w:pPr>
              <w:pStyle w:val="58"/>
              <w:ind w:firstLine="0" w:firstLineChars="0"/>
              <w:jc w:val="center"/>
              <w:rPr>
                <w:rFonts w:ascii="Times New Roman"/>
                <w:szCs w:val="21"/>
                <w:highlight w:val="none"/>
              </w:rPr>
            </w:pPr>
            <w:r>
              <w:rPr>
                <w:rFonts w:hint="eastAsia" w:ascii="Times New Roman"/>
                <w:szCs w:val="21"/>
                <w:highlight w:val="none"/>
              </w:rPr>
              <w:t>23</w:t>
            </w:r>
          </w:p>
        </w:tc>
        <w:tc>
          <w:tcPr>
            <w:tcW w:w="2025" w:type="dxa"/>
            <w:shd w:val="clear" w:color="auto" w:fill="auto"/>
            <w:vAlign w:val="center"/>
          </w:tcPr>
          <w:p w14:paraId="3F4AFF42">
            <w:pPr>
              <w:pStyle w:val="58"/>
              <w:ind w:firstLine="0" w:firstLineChars="0"/>
              <w:jc w:val="center"/>
              <w:rPr>
                <w:rFonts w:ascii="Times New Roman"/>
                <w:szCs w:val="21"/>
                <w:highlight w:val="none"/>
              </w:rPr>
            </w:pPr>
            <w:r>
              <w:rPr>
                <w:rFonts w:hint="eastAsia" w:ascii="Times New Roman"/>
                <w:szCs w:val="21"/>
                <w:highlight w:val="none"/>
              </w:rPr>
              <w:t>9</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91CDEBE">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014E22B1">
            <w:pPr>
              <w:pStyle w:val="58"/>
              <w:ind w:firstLine="0" w:firstLineChars="0"/>
              <w:jc w:val="center"/>
              <w:rPr>
                <w:rFonts w:ascii="Times New Roman"/>
                <w:szCs w:val="21"/>
                <w:highlight w:val="none"/>
              </w:rPr>
            </w:pPr>
            <w:r>
              <w:rPr>
                <w:rFonts w:hint="eastAsia" w:ascii="Times New Roman"/>
                <w:szCs w:val="21"/>
                <w:highlight w:val="none"/>
              </w:rPr>
              <w:t>407</w:t>
            </w:r>
          </w:p>
        </w:tc>
        <w:tc>
          <w:tcPr>
            <w:tcW w:w="1627" w:type="dxa"/>
            <w:shd w:val="clear" w:color="auto" w:fill="auto"/>
            <w:vAlign w:val="center"/>
          </w:tcPr>
          <w:p w14:paraId="456ADCB1">
            <w:pPr>
              <w:pStyle w:val="58"/>
              <w:ind w:firstLine="0" w:firstLineChars="0"/>
              <w:jc w:val="center"/>
              <w:rPr>
                <w:rFonts w:ascii="Times New Roman"/>
                <w:szCs w:val="21"/>
                <w:highlight w:val="none"/>
              </w:rPr>
            </w:pPr>
            <w:r>
              <w:rPr>
                <w:rFonts w:hint="eastAsia" w:ascii="Times New Roman"/>
                <w:szCs w:val="21"/>
                <w:highlight w:val="none"/>
              </w:rPr>
              <w:t>426</w:t>
            </w:r>
          </w:p>
        </w:tc>
      </w:tr>
      <w:tr w14:paraId="45C3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3DEF6FA">
            <w:pPr>
              <w:pStyle w:val="58"/>
              <w:ind w:firstLine="0" w:firstLineChars="0"/>
              <w:jc w:val="center"/>
              <w:rPr>
                <w:rFonts w:ascii="Times New Roman"/>
                <w:szCs w:val="21"/>
                <w:highlight w:val="none"/>
              </w:rPr>
            </w:pPr>
            <w:r>
              <w:rPr>
                <w:rFonts w:hint="eastAsia" w:ascii="Times New Roman"/>
                <w:szCs w:val="21"/>
                <w:highlight w:val="none"/>
              </w:rPr>
              <w:t>24</w:t>
            </w:r>
          </w:p>
        </w:tc>
        <w:tc>
          <w:tcPr>
            <w:tcW w:w="2025" w:type="dxa"/>
            <w:shd w:val="clear" w:color="auto" w:fill="auto"/>
            <w:vAlign w:val="center"/>
          </w:tcPr>
          <w:p w14:paraId="2A816F03">
            <w:pPr>
              <w:pStyle w:val="58"/>
              <w:ind w:firstLine="0" w:firstLineChars="0"/>
              <w:jc w:val="center"/>
              <w:rPr>
                <w:rFonts w:ascii="Times New Roman"/>
                <w:szCs w:val="21"/>
                <w:highlight w:val="none"/>
              </w:rPr>
            </w:pPr>
            <w:r>
              <w:rPr>
                <w:rFonts w:hint="eastAsia" w:ascii="Times New Roman"/>
                <w:szCs w:val="21"/>
                <w:highlight w:val="none"/>
              </w:rPr>
              <w:t>9</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4DE5E93">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53EE3ED">
            <w:pPr>
              <w:pStyle w:val="58"/>
              <w:ind w:firstLine="0" w:firstLineChars="0"/>
              <w:jc w:val="center"/>
              <w:rPr>
                <w:rFonts w:ascii="Times New Roman"/>
                <w:szCs w:val="21"/>
                <w:highlight w:val="none"/>
              </w:rPr>
            </w:pPr>
            <w:r>
              <w:rPr>
                <w:rFonts w:hint="eastAsia" w:ascii="Times New Roman"/>
                <w:szCs w:val="21"/>
                <w:highlight w:val="none"/>
              </w:rPr>
              <w:t>426</w:t>
            </w:r>
          </w:p>
        </w:tc>
        <w:tc>
          <w:tcPr>
            <w:tcW w:w="1627" w:type="dxa"/>
            <w:shd w:val="clear" w:color="auto" w:fill="auto"/>
            <w:vAlign w:val="center"/>
          </w:tcPr>
          <w:p w14:paraId="3D1D26BC">
            <w:pPr>
              <w:pStyle w:val="58"/>
              <w:ind w:firstLine="0" w:firstLineChars="0"/>
              <w:jc w:val="center"/>
              <w:rPr>
                <w:rFonts w:ascii="Times New Roman"/>
                <w:szCs w:val="21"/>
                <w:highlight w:val="none"/>
              </w:rPr>
            </w:pPr>
            <w:r>
              <w:rPr>
                <w:rFonts w:hint="eastAsia" w:ascii="Times New Roman"/>
                <w:szCs w:val="21"/>
                <w:highlight w:val="none"/>
              </w:rPr>
              <w:t>427</w:t>
            </w:r>
          </w:p>
        </w:tc>
      </w:tr>
      <w:tr w14:paraId="2FDA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249C424">
            <w:pPr>
              <w:pStyle w:val="58"/>
              <w:ind w:firstLine="0" w:firstLineChars="0"/>
              <w:jc w:val="center"/>
              <w:rPr>
                <w:rFonts w:ascii="Times New Roman"/>
                <w:szCs w:val="21"/>
                <w:highlight w:val="none"/>
              </w:rPr>
            </w:pPr>
            <w:r>
              <w:rPr>
                <w:rFonts w:hint="eastAsia" w:ascii="Times New Roman"/>
                <w:szCs w:val="21"/>
                <w:highlight w:val="none"/>
              </w:rPr>
              <w:t>25</w:t>
            </w:r>
          </w:p>
        </w:tc>
        <w:tc>
          <w:tcPr>
            <w:tcW w:w="2025" w:type="dxa"/>
            <w:shd w:val="clear" w:color="auto" w:fill="auto"/>
            <w:vAlign w:val="center"/>
          </w:tcPr>
          <w:p w14:paraId="08A6E50C">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9778138">
            <w:pPr>
              <w:pStyle w:val="58"/>
              <w:ind w:firstLine="0" w:firstLineChars="0"/>
              <w:jc w:val="center"/>
              <w:rPr>
                <w:rFonts w:ascii="Times New Roman"/>
                <w:szCs w:val="21"/>
                <w:highlight w:val="none"/>
              </w:rPr>
            </w:pPr>
            <w:r>
              <w:rPr>
                <w:rFonts w:hint="eastAsia" w:ascii="Times New Roman"/>
                <w:szCs w:val="21"/>
                <w:highlight w:val="none"/>
              </w:rPr>
              <w:t>132</w:t>
            </w:r>
          </w:p>
        </w:tc>
        <w:tc>
          <w:tcPr>
            <w:tcW w:w="1626" w:type="dxa"/>
            <w:shd w:val="clear" w:color="auto" w:fill="auto"/>
            <w:vAlign w:val="center"/>
          </w:tcPr>
          <w:p w14:paraId="053E29F6">
            <w:pPr>
              <w:pStyle w:val="58"/>
              <w:ind w:firstLine="0" w:firstLineChars="0"/>
              <w:jc w:val="center"/>
              <w:rPr>
                <w:rFonts w:ascii="Times New Roman"/>
                <w:szCs w:val="21"/>
                <w:highlight w:val="none"/>
              </w:rPr>
            </w:pPr>
            <w:r>
              <w:rPr>
                <w:rFonts w:hint="eastAsia" w:ascii="Times New Roman"/>
                <w:szCs w:val="21"/>
                <w:highlight w:val="none"/>
              </w:rPr>
              <w:t>427</w:t>
            </w:r>
          </w:p>
        </w:tc>
        <w:tc>
          <w:tcPr>
            <w:tcW w:w="1627" w:type="dxa"/>
            <w:shd w:val="clear" w:color="auto" w:fill="auto"/>
            <w:vAlign w:val="center"/>
          </w:tcPr>
          <w:p w14:paraId="711309C2">
            <w:pPr>
              <w:pStyle w:val="58"/>
              <w:ind w:firstLine="0" w:firstLineChars="0"/>
              <w:jc w:val="center"/>
              <w:rPr>
                <w:rFonts w:ascii="Times New Roman"/>
                <w:szCs w:val="21"/>
                <w:highlight w:val="none"/>
              </w:rPr>
            </w:pPr>
            <w:r>
              <w:rPr>
                <w:rFonts w:hint="eastAsia" w:ascii="Times New Roman"/>
                <w:szCs w:val="21"/>
                <w:highlight w:val="none"/>
              </w:rPr>
              <w:t>559</w:t>
            </w:r>
          </w:p>
        </w:tc>
      </w:tr>
      <w:tr w14:paraId="03DD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6CAF100">
            <w:pPr>
              <w:pStyle w:val="58"/>
              <w:ind w:firstLine="0" w:firstLineChars="0"/>
              <w:jc w:val="center"/>
              <w:rPr>
                <w:rFonts w:ascii="Times New Roman"/>
                <w:szCs w:val="21"/>
                <w:highlight w:val="none"/>
              </w:rPr>
            </w:pPr>
            <w:r>
              <w:rPr>
                <w:rFonts w:hint="eastAsia" w:ascii="Times New Roman"/>
                <w:szCs w:val="21"/>
                <w:highlight w:val="none"/>
              </w:rPr>
              <w:t>26</w:t>
            </w:r>
          </w:p>
        </w:tc>
        <w:tc>
          <w:tcPr>
            <w:tcW w:w="2025" w:type="dxa"/>
            <w:shd w:val="clear" w:color="auto" w:fill="auto"/>
            <w:vAlign w:val="center"/>
          </w:tcPr>
          <w:p w14:paraId="1E321FED">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hint="eastAsia" w:ascii="Times New Roman"/>
                <w:szCs w:val="21"/>
                <w:highlight w:val="none"/>
              </w:rPr>
              <w:t>24.25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7591132">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D66DD8E">
            <w:pPr>
              <w:pStyle w:val="58"/>
              <w:ind w:firstLine="0" w:firstLineChars="0"/>
              <w:jc w:val="center"/>
              <w:rPr>
                <w:rFonts w:ascii="Times New Roman"/>
                <w:szCs w:val="21"/>
                <w:highlight w:val="none"/>
              </w:rPr>
            </w:pPr>
            <w:r>
              <w:rPr>
                <w:rFonts w:hint="eastAsia" w:ascii="Times New Roman"/>
                <w:szCs w:val="21"/>
                <w:highlight w:val="none"/>
              </w:rPr>
              <w:t>559</w:t>
            </w:r>
          </w:p>
        </w:tc>
        <w:tc>
          <w:tcPr>
            <w:tcW w:w="1627" w:type="dxa"/>
            <w:shd w:val="clear" w:color="auto" w:fill="auto"/>
            <w:vAlign w:val="center"/>
          </w:tcPr>
          <w:p w14:paraId="5B88731B">
            <w:pPr>
              <w:pStyle w:val="58"/>
              <w:ind w:firstLine="0" w:firstLineChars="0"/>
              <w:jc w:val="center"/>
              <w:rPr>
                <w:rFonts w:ascii="Times New Roman"/>
                <w:szCs w:val="21"/>
                <w:highlight w:val="none"/>
              </w:rPr>
            </w:pPr>
            <w:r>
              <w:rPr>
                <w:rFonts w:hint="eastAsia" w:ascii="Times New Roman"/>
                <w:szCs w:val="21"/>
                <w:highlight w:val="none"/>
              </w:rPr>
              <w:t>560</w:t>
            </w:r>
          </w:p>
        </w:tc>
      </w:tr>
      <w:tr w14:paraId="6F1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0F30799">
            <w:pPr>
              <w:pStyle w:val="58"/>
              <w:ind w:firstLine="0" w:firstLineChars="0"/>
              <w:jc w:val="center"/>
              <w:rPr>
                <w:rFonts w:ascii="Times New Roman"/>
                <w:szCs w:val="21"/>
                <w:highlight w:val="none"/>
              </w:rPr>
            </w:pPr>
            <w:r>
              <w:rPr>
                <w:rFonts w:hint="eastAsia" w:ascii="Times New Roman"/>
                <w:szCs w:val="21"/>
                <w:highlight w:val="none"/>
              </w:rPr>
              <w:t>27</w:t>
            </w:r>
          </w:p>
        </w:tc>
        <w:tc>
          <w:tcPr>
            <w:tcW w:w="2025" w:type="dxa"/>
            <w:shd w:val="clear" w:color="auto" w:fill="auto"/>
            <w:vAlign w:val="center"/>
          </w:tcPr>
          <w:p w14:paraId="3E89BAC3">
            <w:pPr>
              <w:pStyle w:val="58"/>
              <w:ind w:firstLine="0" w:firstLineChars="0"/>
              <w:jc w:val="center"/>
              <w:rPr>
                <w:rFonts w:ascii="Times New Roman"/>
                <w:szCs w:val="21"/>
                <w:highlight w:val="none"/>
              </w:rPr>
            </w:pPr>
            <w:r>
              <w:rPr>
                <w:rFonts w:hint="eastAsia" w:ascii="Times New Roman"/>
                <w:szCs w:val="21"/>
                <w:highlight w:val="none"/>
              </w:rPr>
              <w:t>24.25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2936D71">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7BEB2C8">
            <w:pPr>
              <w:pStyle w:val="58"/>
              <w:ind w:firstLine="0" w:firstLineChars="0"/>
              <w:jc w:val="center"/>
              <w:rPr>
                <w:rFonts w:ascii="Times New Roman"/>
                <w:szCs w:val="21"/>
                <w:highlight w:val="none"/>
              </w:rPr>
            </w:pPr>
            <w:r>
              <w:rPr>
                <w:rFonts w:hint="eastAsia" w:ascii="Times New Roman"/>
                <w:szCs w:val="21"/>
                <w:highlight w:val="none"/>
              </w:rPr>
              <w:t>560</w:t>
            </w:r>
          </w:p>
        </w:tc>
        <w:tc>
          <w:tcPr>
            <w:tcW w:w="1627" w:type="dxa"/>
            <w:shd w:val="clear" w:color="auto" w:fill="auto"/>
            <w:vAlign w:val="center"/>
          </w:tcPr>
          <w:p w14:paraId="0701450C">
            <w:pPr>
              <w:pStyle w:val="58"/>
              <w:ind w:firstLine="0" w:firstLineChars="0"/>
              <w:jc w:val="center"/>
              <w:rPr>
                <w:rFonts w:ascii="Times New Roman"/>
                <w:szCs w:val="21"/>
                <w:highlight w:val="none"/>
              </w:rPr>
            </w:pPr>
            <w:r>
              <w:rPr>
                <w:rFonts w:hint="eastAsia" w:ascii="Times New Roman"/>
                <w:szCs w:val="21"/>
                <w:highlight w:val="none"/>
              </w:rPr>
              <w:t>579</w:t>
            </w:r>
          </w:p>
        </w:tc>
      </w:tr>
    </w:tbl>
    <w:p w14:paraId="04DA3DCC">
      <w:pPr>
        <w:pStyle w:val="133"/>
        <w:bidi w:val="0"/>
        <w:outlineLvl w:val="0"/>
        <w:rPr>
          <w:rFonts w:hint="eastAsia"/>
          <w:highlight w:val="none"/>
          <w:lang w:val="en-US" w:eastAsia="zh-CN"/>
        </w:rPr>
      </w:pPr>
      <w:bookmarkStart w:id="74" w:name="_Toc2525"/>
      <w:r>
        <w:rPr>
          <w:rFonts w:hint="eastAsia"/>
          <w:highlight w:val="none"/>
          <w:lang w:val="en-US" w:eastAsia="zh-CN"/>
        </w:rPr>
        <w:t>表 A.2 燃料电池系统城市循环工况数据（续）</w:t>
      </w:r>
      <w:bookmarkEnd w:id="7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2025"/>
        <w:gridCol w:w="1622"/>
        <w:gridCol w:w="1626"/>
        <w:gridCol w:w="1627"/>
      </w:tblGrid>
      <w:tr w14:paraId="2532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shd w:val="clear" w:color="auto" w:fill="auto"/>
            <w:vAlign w:val="center"/>
          </w:tcPr>
          <w:p w14:paraId="1DD737BB">
            <w:pPr>
              <w:pStyle w:val="58"/>
              <w:ind w:firstLine="0" w:firstLineChars="0"/>
              <w:jc w:val="center"/>
              <w:rPr>
                <w:rFonts w:ascii="Times New Roman"/>
                <w:szCs w:val="21"/>
                <w:highlight w:val="none"/>
              </w:rPr>
            </w:pPr>
            <w:r>
              <w:rPr>
                <w:rFonts w:ascii="Times New Roman"/>
                <w:szCs w:val="21"/>
                <w:highlight w:val="none"/>
              </w:rPr>
              <w:t>步骤</w:t>
            </w:r>
          </w:p>
        </w:tc>
        <w:tc>
          <w:tcPr>
            <w:tcW w:w="2025" w:type="dxa"/>
            <w:shd w:val="clear" w:color="auto" w:fill="auto"/>
            <w:vAlign w:val="center"/>
          </w:tcPr>
          <w:p w14:paraId="2CFD2908">
            <w:pPr>
              <w:pStyle w:val="58"/>
              <w:ind w:firstLine="0" w:firstLineChars="0"/>
              <w:jc w:val="center"/>
              <w:rPr>
                <w:rFonts w:ascii="Times New Roman"/>
                <w:szCs w:val="21"/>
                <w:highlight w:val="none"/>
              </w:rPr>
            </w:pPr>
            <w:r>
              <w:rPr>
                <w:rFonts w:ascii="Times New Roman"/>
                <w:szCs w:val="21"/>
                <w:highlight w:val="none"/>
              </w:rPr>
              <w:t>加载功率</w:t>
            </w:r>
          </w:p>
          <w:p w14:paraId="0A7A2058">
            <w:pPr>
              <w:pStyle w:val="58"/>
              <w:ind w:firstLine="0" w:firstLineChars="0"/>
              <w:jc w:val="center"/>
              <w:rPr>
                <w:rFonts w:ascii="Times New Roman"/>
                <w:szCs w:val="21"/>
                <w:highlight w:val="none"/>
              </w:rPr>
            </w:pPr>
            <w:r>
              <w:rPr>
                <w:rFonts w:ascii="Times New Roman"/>
                <w:szCs w:val="21"/>
                <w:highlight w:val="none"/>
              </w:rPr>
              <w:t>kW</w:t>
            </w:r>
          </w:p>
        </w:tc>
        <w:tc>
          <w:tcPr>
            <w:tcW w:w="1622" w:type="dxa"/>
            <w:shd w:val="clear" w:color="auto" w:fill="auto"/>
            <w:vAlign w:val="center"/>
          </w:tcPr>
          <w:p w14:paraId="7B7989A5">
            <w:pPr>
              <w:pStyle w:val="58"/>
              <w:ind w:firstLine="0" w:firstLineChars="0"/>
              <w:jc w:val="center"/>
              <w:rPr>
                <w:rFonts w:ascii="Times New Roman"/>
                <w:szCs w:val="21"/>
                <w:highlight w:val="none"/>
              </w:rPr>
            </w:pPr>
            <w:r>
              <w:rPr>
                <w:rFonts w:ascii="Times New Roman"/>
                <w:szCs w:val="21"/>
                <w:highlight w:val="none"/>
              </w:rPr>
              <w:t>持续时间</w:t>
            </w:r>
          </w:p>
          <w:p w14:paraId="28A91276">
            <w:pPr>
              <w:pStyle w:val="58"/>
              <w:ind w:firstLine="0" w:firstLineChars="0"/>
              <w:jc w:val="center"/>
              <w:rPr>
                <w:rFonts w:ascii="Times New Roman"/>
                <w:szCs w:val="21"/>
                <w:highlight w:val="none"/>
              </w:rPr>
            </w:pPr>
            <w:r>
              <w:rPr>
                <w:rFonts w:ascii="Times New Roman"/>
                <w:szCs w:val="21"/>
                <w:highlight w:val="none"/>
              </w:rPr>
              <w:t>s</w:t>
            </w:r>
          </w:p>
        </w:tc>
        <w:tc>
          <w:tcPr>
            <w:tcW w:w="1626" w:type="dxa"/>
            <w:shd w:val="clear" w:color="auto" w:fill="auto"/>
            <w:vAlign w:val="center"/>
          </w:tcPr>
          <w:p w14:paraId="215AF0EB">
            <w:pPr>
              <w:pStyle w:val="58"/>
              <w:ind w:firstLine="0" w:firstLineChars="0"/>
              <w:jc w:val="center"/>
              <w:rPr>
                <w:rFonts w:ascii="Times New Roman"/>
                <w:szCs w:val="21"/>
                <w:highlight w:val="none"/>
              </w:rPr>
            </w:pPr>
            <w:r>
              <w:rPr>
                <w:rFonts w:ascii="Times New Roman"/>
                <w:szCs w:val="21"/>
                <w:highlight w:val="none"/>
              </w:rPr>
              <w:t>开始时刻</w:t>
            </w:r>
          </w:p>
          <w:p w14:paraId="3D1A82F2">
            <w:pPr>
              <w:pStyle w:val="58"/>
              <w:ind w:firstLine="0" w:firstLineChars="0"/>
              <w:jc w:val="center"/>
              <w:rPr>
                <w:rFonts w:ascii="Times New Roman"/>
                <w:szCs w:val="21"/>
                <w:highlight w:val="none"/>
              </w:rPr>
            </w:pPr>
            <w:r>
              <w:rPr>
                <w:rFonts w:ascii="Times New Roman"/>
                <w:szCs w:val="21"/>
                <w:highlight w:val="none"/>
              </w:rPr>
              <w:t>s</w:t>
            </w:r>
          </w:p>
        </w:tc>
        <w:tc>
          <w:tcPr>
            <w:tcW w:w="1627" w:type="dxa"/>
            <w:shd w:val="clear" w:color="auto" w:fill="auto"/>
            <w:vAlign w:val="center"/>
          </w:tcPr>
          <w:p w14:paraId="3B1E3FEF">
            <w:pPr>
              <w:pStyle w:val="58"/>
              <w:ind w:firstLine="0" w:firstLineChars="0"/>
              <w:jc w:val="center"/>
              <w:rPr>
                <w:rFonts w:ascii="Times New Roman"/>
                <w:szCs w:val="21"/>
                <w:highlight w:val="none"/>
              </w:rPr>
            </w:pPr>
            <w:r>
              <w:rPr>
                <w:rFonts w:ascii="Times New Roman"/>
                <w:szCs w:val="21"/>
                <w:highlight w:val="none"/>
              </w:rPr>
              <w:t>结束时刻</w:t>
            </w:r>
          </w:p>
          <w:p w14:paraId="346E0088">
            <w:pPr>
              <w:pStyle w:val="58"/>
              <w:ind w:firstLine="0" w:firstLineChars="0"/>
              <w:jc w:val="center"/>
              <w:rPr>
                <w:rFonts w:ascii="Times New Roman"/>
                <w:szCs w:val="21"/>
                <w:highlight w:val="none"/>
              </w:rPr>
            </w:pPr>
            <w:r>
              <w:rPr>
                <w:rFonts w:ascii="Times New Roman"/>
                <w:szCs w:val="21"/>
                <w:highlight w:val="none"/>
              </w:rPr>
              <w:t>s</w:t>
            </w:r>
          </w:p>
        </w:tc>
      </w:tr>
      <w:tr w14:paraId="5CC2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9E44A0E">
            <w:pPr>
              <w:pStyle w:val="58"/>
              <w:ind w:firstLine="0" w:firstLineChars="0"/>
              <w:jc w:val="center"/>
              <w:rPr>
                <w:rFonts w:ascii="Times New Roman"/>
                <w:szCs w:val="21"/>
                <w:highlight w:val="none"/>
              </w:rPr>
            </w:pPr>
            <w:r>
              <w:rPr>
                <w:rFonts w:hint="eastAsia" w:ascii="Times New Roman"/>
                <w:szCs w:val="21"/>
                <w:highlight w:val="none"/>
              </w:rPr>
              <w:t>28</w:t>
            </w:r>
          </w:p>
        </w:tc>
        <w:tc>
          <w:tcPr>
            <w:tcW w:w="2025" w:type="dxa"/>
            <w:shd w:val="clear" w:color="auto" w:fill="auto"/>
            <w:vAlign w:val="center"/>
          </w:tcPr>
          <w:p w14:paraId="30037853">
            <w:pPr>
              <w:pStyle w:val="58"/>
              <w:ind w:firstLine="0" w:firstLineChars="0"/>
              <w:jc w:val="center"/>
              <w:rPr>
                <w:rFonts w:ascii="Times New Roman"/>
                <w:szCs w:val="21"/>
                <w:highlight w:val="none"/>
              </w:rPr>
            </w:pPr>
            <w:r>
              <w:rPr>
                <w:rFonts w:hint="eastAsia" w:ascii="Times New Roman"/>
                <w:szCs w:val="21"/>
                <w:highlight w:val="none"/>
              </w:rPr>
              <w:t>24.25</w:t>
            </w:r>
            <w:r>
              <w:rPr>
                <w:rFonts w:ascii="Times New Roman"/>
                <w:szCs w:val="21"/>
                <w:highlight w:val="none"/>
              </w:rPr>
              <w:t>%~</w:t>
            </w:r>
            <w:r>
              <w:rPr>
                <w:rFonts w:hint="eastAsia" w:ascii="Times New Roman"/>
                <w:szCs w:val="21"/>
                <w:highlight w:val="none"/>
              </w:rPr>
              <w:t>25.25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73916D3">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78C3F0F">
            <w:pPr>
              <w:pStyle w:val="58"/>
              <w:ind w:firstLine="0" w:firstLineChars="0"/>
              <w:jc w:val="center"/>
              <w:rPr>
                <w:rFonts w:ascii="Times New Roman"/>
                <w:szCs w:val="21"/>
                <w:highlight w:val="none"/>
              </w:rPr>
            </w:pPr>
            <w:r>
              <w:rPr>
                <w:rFonts w:hint="eastAsia" w:ascii="Times New Roman"/>
                <w:szCs w:val="21"/>
                <w:highlight w:val="none"/>
              </w:rPr>
              <w:t>579</w:t>
            </w:r>
          </w:p>
        </w:tc>
        <w:tc>
          <w:tcPr>
            <w:tcW w:w="1627" w:type="dxa"/>
            <w:shd w:val="clear" w:color="auto" w:fill="auto"/>
            <w:vAlign w:val="center"/>
          </w:tcPr>
          <w:p w14:paraId="2C1AC336">
            <w:pPr>
              <w:pStyle w:val="58"/>
              <w:ind w:firstLine="0" w:firstLineChars="0"/>
              <w:jc w:val="center"/>
              <w:rPr>
                <w:rFonts w:ascii="Times New Roman"/>
                <w:szCs w:val="21"/>
                <w:highlight w:val="none"/>
              </w:rPr>
            </w:pPr>
            <w:r>
              <w:rPr>
                <w:rFonts w:hint="eastAsia" w:ascii="Times New Roman"/>
                <w:szCs w:val="21"/>
                <w:highlight w:val="none"/>
              </w:rPr>
              <w:t>580</w:t>
            </w:r>
          </w:p>
        </w:tc>
      </w:tr>
      <w:tr w14:paraId="639C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E26B2FB">
            <w:pPr>
              <w:pStyle w:val="58"/>
              <w:ind w:firstLine="0" w:firstLineChars="0"/>
              <w:jc w:val="center"/>
              <w:rPr>
                <w:rFonts w:ascii="Times New Roman"/>
                <w:szCs w:val="21"/>
                <w:highlight w:val="none"/>
              </w:rPr>
            </w:pPr>
            <w:r>
              <w:rPr>
                <w:rFonts w:hint="eastAsia" w:ascii="Times New Roman"/>
                <w:szCs w:val="21"/>
                <w:highlight w:val="none"/>
              </w:rPr>
              <w:t>29</w:t>
            </w:r>
          </w:p>
        </w:tc>
        <w:tc>
          <w:tcPr>
            <w:tcW w:w="2025" w:type="dxa"/>
            <w:shd w:val="clear" w:color="auto" w:fill="auto"/>
            <w:vAlign w:val="center"/>
          </w:tcPr>
          <w:p w14:paraId="7EAD8611">
            <w:pPr>
              <w:pStyle w:val="58"/>
              <w:ind w:firstLine="0" w:firstLineChars="0"/>
              <w:jc w:val="center"/>
              <w:rPr>
                <w:rFonts w:ascii="Times New Roman"/>
                <w:szCs w:val="21"/>
                <w:highlight w:val="none"/>
              </w:rPr>
            </w:pPr>
            <w:r>
              <w:rPr>
                <w:rFonts w:hint="eastAsia" w:ascii="Times New Roman"/>
                <w:szCs w:val="21"/>
                <w:highlight w:val="none"/>
              </w:rPr>
              <w:t>25.25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8F6CCAF">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A0826DC">
            <w:pPr>
              <w:pStyle w:val="58"/>
              <w:ind w:firstLine="0" w:firstLineChars="0"/>
              <w:jc w:val="center"/>
              <w:rPr>
                <w:rFonts w:ascii="Times New Roman"/>
                <w:szCs w:val="21"/>
                <w:highlight w:val="none"/>
              </w:rPr>
            </w:pPr>
            <w:r>
              <w:rPr>
                <w:rFonts w:hint="eastAsia" w:ascii="Times New Roman"/>
                <w:szCs w:val="21"/>
                <w:highlight w:val="none"/>
              </w:rPr>
              <w:t>580</w:t>
            </w:r>
          </w:p>
        </w:tc>
        <w:tc>
          <w:tcPr>
            <w:tcW w:w="1627" w:type="dxa"/>
            <w:shd w:val="clear" w:color="auto" w:fill="auto"/>
            <w:vAlign w:val="center"/>
          </w:tcPr>
          <w:p w14:paraId="2D606892">
            <w:pPr>
              <w:pStyle w:val="58"/>
              <w:ind w:firstLine="0" w:firstLineChars="0"/>
              <w:jc w:val="center"/>
              <w:rPr>
                <w:rFonts w:ascii="Times New Roman"/>
                <w:szCs w:val="21"/>
                <w:highlight w:val="none"/>
              </w:rPr>
            </w:pPr>
            <w:r>
              <w:rPr>
                <w:rFonts w:hint="eastAsia" w:ascii="Times New Roman"/>
                <w:szCs w:val="21"/>
                <w:highlight w:val="none"/>
              </w:rPr>
              <w:t>599</w:t>
            </w:r>
          </w:p>
        </w:tc>
      </w:tr>
      <w:tr w14:paraId="7BDD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1B493F1">
            <w:pPr>
              <w:pStyle w:val="58"/>
              <w:ind w:firstLine="0" w:firstLineChars="0"/>
              <w:jc w:val="center"/>
              <w:rPr>
                <w:rFonts w:ascii="Times New Roman"/>
                <w:szCs w:val="21"/>
                <w:highlight w:val="none"/>
              </w:rPr>
            </w:pPr>
            <w:r>
              <w:rPr>
                <w:rFonts w:hint="eastAsia" w:ascii="Times New Roman"/>
                <w:szCs w:val="21"/>
                <w:highlight w:val="none"/>
              </w:rPr>
              <w:t>30</w:t>
            </w:r>
          </w:p>
        </w:tc>
        <w:tc>
          <w:tcPr>
            <w:tcW w:w="2025" w:type="dxa"/>
            <w:shd w:val="clear" w:color="auto" w:fill="auto"/>
            <w:vAlign w:val="center"/>
          </w:tcPr>
          <w:p w14:paraId="401D59F4">
            <w:pPr>
              <w:pStyle w:val="58"/>
              <w:ind w:firstLine="0" w:firstLineChars="0"/>
              <w:jc w:val="center"/>
              <w:rPr>
                <w:rFonts w:ascii="Times New Roman"/>
                <w:szCs w:val="21"/>
                <w:highlight w:val="none"/>
              </w:rPr>
            </w:pPr>
            <w:r>
              <w:rPr>
                <w:rFonts w:hint="eastAsia" w:ascii="Times New Roman"/>
                <w:szCs w:val="21"/>
                <w:highlight w:val="none"/>
              </w:rPr>
              <w:t>25.25</w:t>
            </w:r>
            <w:r>
              <w:rPr>
                <w:rFonts w:ascii="Times New Roman"/>
                <w:szCs w:val="21"/>
                <w:highlight w:val="none"/>
              </w:rPr>
              <w:t>%~</w:t>
            </w:r>
            <w:r>
              <w:rPr>
                <w:rFonts w:hint="eastAsia" w:ascii="Times New Roman"/>
                <w:szCs w:val="21"/>
                <w:highlight w:val="none"/>
              </w:rPr>
              <w:t>15.75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E654BAA">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38DD9BA">
            <w:pPr>
              <w:pStyle w:val="58"/>
              <w:ind w:firstLine="0" w:firstLineChars="0"/>
              <w:jc w:val="center"/>
              <w:rPr>
                <w:rFonts w:ascii="Times New Roman"/>
                <w:szCs w:val="21"/>
                <w:highlight w:val="none"/>
              </w:rPr>
            </w:pPr>
            <w:r>
              <w:rPr>
                <w:rFonts w:hint="eastAsia" w:ascii="Times New Roman"/>
                <w:szCs w:val="21"/>
                <w:highlight w:val="none"/>
              </w:rPr>
              <w:t>599</w:t>
            </w:r>
          </w:p>
        </w:tc>
        <w:tc>
          <w:tcPr>
            <w:tcW w:w="1627" w:type="dxa"/>
            <w:shd w:val="clear" w:color="auto" w:fill="auto"/>
            <w:vAlign w:val="center"/>
          </w:tcPr>
          <w:p w14:paraId="4E18CB6A">
            <w:pPr>
              <w:pStyle w:val="58"/>
              <w:ind w:firstLine="0" w:firstLineChars="0"/>
              <w:jc w:val="center"/>
              <w:rPr>
                <w:rFonts w:ascii="Times New Roman"/>
                <w:szCs w:val="21"/>
                <w:highlight w:val="none"/>
              </w:rPr>
            </w:pPr>
            <w:r>
              <w:rPr>
                <w:rFonts w:hint="eastAsia" w:ascii="Times New Roman"/>
                <w:szCs w:val="21"/>
                <w:highlight w:val="none"/>
              </w:rPr>
              <w:t>600</w:t>
            </w:r>
          </w:p>
        </w:tc>
      </w:tr>
      <w:tr w14:paraId="3830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8ED4F72">
            <w:pPr>
              <w:pStyle w:val="58"/>
              <w:ind w:firstLine="0" w:firstLineChars="0"/>
              <w:jc w:val="center"/>
              <w:rPr>
                <w:rFonts w:ascii="Times New Roman"/>
                <w:szCs w:val="21"/>
                <w:highlight w:val="none"/>
              </w:rPr>
            </w:pPr>
            <w:r>
              <w:rPr>
                <w:rFonts w:hint="eastAsia" w:ascii="Times New Roman"/>
                <w:szCs w:val="21"/>
                <w:highlight w:val="none"/>
              </w:rPr>
              <w:t>31</w:t>
            </w:r>
          </w:p>
        </w:tc>
        <w:tc>
          <w:tcPr>
            <w:tcW w:w="2025" w:type="dxa"/>
            <w:shd w:val="clear" w:color="auto" w:fill="auto"/>
            <w:vAlign w:val="center"/>
          </w:tcPr>
          <w:p w14:paraId="418D5ED9">
            <w:pPr>
              <w:pStyle w:val="58"/>
              <w:ind w:firstLine="0" w:firstLineChars="0"/>
              <w:jc w:val="center"/>
              <w:rPr>
                <w:rFonts w:ascii="Times New Roman"/>
                <w:szCs w:val="21"/>
                <w:highlight w:val="none"/>
              </w:rPr>
            </w:pPr>
            <w:r>
              <w:rPr>
                <w:rFonts w:hint="eastAsia" w:ascii="Times New Roman"/>
                <w:szCs w:val="21"/>
                <w:highlight w:val="none"/>
              </w:rPr>
              <w:t>15.75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696255E">
            <w:pPr>
              <w:pStyle w:val="58"/>
              <w:ind w:firstLine="0" w:firstLineChars="0"/>
              <w:jc w:val="center"/>
              <w:rPr>
                <w:rFonts w:ascii="Times New Roman"/>
                <w:szCs w:val="21"/>
                <w:highlight w:val="none"/>
              </w:rPr>
            </w:pPr>
            <w:r>
              <w:rPr>
                <w:rFonts w:hint="eastAsia" w:ascii="Times New Roman"/>
                <w:szCs w:val="21"/>
                <w:highlight w:val="none"/>
              </w:rPr>
              <w:t>39</w:t>
            </w:r>
          </w:p>
        </w:tc>
        <w:tc>
          <w:tcPr>
            <w:tcW w:w="1626" w:type="dxa"/>
            <w:shd w:val="clear" w:color="auto" w:fill="auto"/>
            <w:vAlign w:val="center"/>
          </w:tcPr>
          <w:p w14:paraId="59583757">
            <w:pPr>
              <w:pStyle w:val="58"/>
              <w:ind w:firstLine="0" w:firstLineChars="0"/>
              <w:jc w:val="center"/>
              <w:rPr>
                <w:rFonts w:ascii="Times New Roman"/>
                <w:szCs w:val="21"/>
                <w:highlight w:val="none"/>
              </w:rPr>
            </w:pPr>
            <w:r>
              <w:rPr>
                <w:rFonts w:hint="eastAsia" w:ascii="Times New Roman"/>
                <w:szCs w:val="21"/>
                <w:highlight w:val="none"/>
              </w:rPr>
              <w:t>600</w:t>
            </w:r>
          </w:p>
        </w:tc>
        <w:tc>
          <w:tcPr>
            <w:tcW w:w="1627" w:type="dxa"/>
            <w:shd w:val="clear" w:color="auto" w:fill="auto"/>
            <w:vAlign w:val="center"/>
          </w:tcPr>
          <w:p w14:paraId="648A2A8C">
            <w:pPr>
              <w:pStyle w:val="58"/>
              <w:ind w:firstLine="0" w:firstLineChars="0"/>
              <w:jc w:val="center"/>
              <w:rPr>
                <w:rFonts w:ascii="Times New Roman"/>
                <w:szCs w:val="21"/>
                <w:highlight w:val="none"/>
              </w:rPr>
            </w:pPr>
            <w:r>
              <w:rPr>
                <w:rFonts w:hint="eastAsia" w:ascii="Times New Roman"/>
                <w:szCs w:val="21"/>
                <w:highlight w:val="none"/>
              </w:rPr>
              <w:t>639</w:t>
            </w:r>
          </w:p>
        </w:tc>
      </w:tr>
      <w:tr w14:paraId="0587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414764D">
            <w:pPr>
              <w:pStyle w:val="58"/>
              <w:ind w:firstLine="0" w:firstLineChars="0"/>
              <w:jc w:val="center"/>
              <w:rPr>
                <w:rFonts w:ascii="Times New Roman"/>
                <w:szCs w:val="21"/>
                <w:highlight w:val="none"/>
              </w:rPr>
            </w:pPr>
            <w:r>
              <w:rPr>
                <w:rFonts w:hint="eastAsia" w:ascii="Times New Roman"/>
                <w:szCs w:val="21"/>
                <w:highlight w:val="none"/>
              </w:rPr>
              <w:t>32</w:t>
            </w:r>
          </w:p>
        </w:tc>
        <w:tc>
          <w:tcPr>
            <w:tcW w:w="2025" w:type="dxa"/>
            <w:shd w:val="clear" w:color="auto" w:fill="auto"/>
            <w:vAlign w:val="center"/>
          </w:tcPr>
          <w:p w14:paraId="441D5938">
            <w:pPr>
              <w:pStyle w:val="58"/>
              <w:ind w:firstLine="0" w:firstLineChars="0"/>
              <w:jc w:val="center"/>
              <w:rPr>
                <w:rFonts w:ascii="Times New Roman"/>
                <w:szCs w:val="21"/>
                <w:highlight w:val="none"/>
              </w:rPr>
            </w:pPr>
            <w:r>
              <w:rPr>
                <w:rFonts w:hint="eastAsia" w:ascii="Times New Roman"/>
                <w:szCs w:val="21"/>
                <w:highlight w:val="none"/>
              </w:rPr>
              <w:t>15.75</w:t>
            </w:r>
            <w:r>
              <w:rPr>
                <w:rFonts w:ascii="Times New Roman"/>
                <w:szCs w:val="21"/>
                <w:highlight w:val="none"/>
              </w:rPr>
              <w:t>%~</w:t>
            </w:r>
            <w:r>
              <w:rPr>
                <w:rFonts w:hint="eastAsia" w:ascii="Times New Roman"/>
                <w:szCs w:val="21"/>
                <w:highlight w:val="none"/>
              </w:rPr>
              <w:t>15.25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57FA35A">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4765622E">
            <w:pPr>
              <w:pStyle w:val="58"/>
              <w:ind w:firstLine="0" w:firstLineChars="0"/>
              <w:jc w:val="center"/>
              <w:rPr>
                <w:rFonts w:ascii="Times New Roman"/>
                <w:szCs w:val="21"/>
                <w:highlight w:val="none"/>
              </w:rPr>
            </w:pPr>
            <w:r>
              <w:rPr>
                <w:rFonts w:hint="eastAsia" w:ascii="Times New Roman"/>
                <w:szCs w:val="21"/>
                <w:highlight w:val="none"/>
              </w:rPr>
              <w:t>639</w:t>
            </w:r>
          </w:p>
        </w:tc>
        <w:tc>
          <w:tcPr>
            <w:tcW w:w="1627" w:type="dxa"/>
            <w:shd w:val="clear" w:color="auto" w:fill="auto"/>
            <w:vAlign w:val="center"/>
          </w:tcPr>
          <w:p w14:paraId="25F6BA79">
            <w:pPr>
              <w:pStyle w:val="58"/>
              <w:ind w:firstLine="0" w:firstLineChars="0"/>
              <w:jc w:val="center"/>
              <w:rPr>
                <w:rFonts w:ascii="Times New Roman"/>
                <w:szCs w:val="21"/>
                <w:highlight w:val="none"/>
              </w:rPr>
            </w:pPr>
            <w:r>
              <w:rPr>
                <w:rFonts w:hint="eastAsia" w:ascii="Times New Roman"/>
                <w:szCs w:val="21"/>
                <w:highlight w:val="none"/>
              </w:rPr>
              <w:t>640</w:t>
            </w:r>
          </w:p>
        </w:tc>
      </w:tr>
      <w:tr w14:paraId="19F9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D172AC2">
            <w:pPr>
              <w:pStyle w:val="58"/>
              <w:ind w:firstLine="0" w:firstLineChars="0"/>
              <w:jc w:val="center"/>
              <w:rPr>
                <w:rFonts w:ascii="Times New Roman"/>
                <w:szCs w:val="21"/>
                <w:highlight w:val="none"/>
              </w:rPr>
            </w:pPr>
            <w:r>
              <w:rPr>
                <w:rFonts w:hint="eastAsia" w:ascii="Times New Roman"/>
                <w:szCs w:val="21"/>
                <w:highlight w:val="none"/>
              </w:rPr>
              <w:t>33</w:t>
            </w:r>
          </w:p>
        </w:tc>
        <w:tc>
          <w:tcPr>
            <w:tcW w:w="2025" w:type="dxa"/>
            <w:shd w:val="clear" w:color="auto" w:fill="auto"/>
            <w:vAlign w:val="center"/>
          </w:tcPr>
          <w:p w14:paraId="296F0001">
            <w:pPr>
              <w:pStyle w:val="58"/>
              <w:ind w:firstLine="0" w:firstLineChars="0"/>
              <w:jc w:val="center"/>
              <w:rPr>
                <w:rFonts w:ascii="Times New Roman"/>
                <w:szCs w:val="21"/>
                <w:highlight w:val="none"/>
              </w:rPr>
            </w:pPr>
            <w:r>
              <w:rPr>
                <w:rFonts w:hint="eastAsia" w:ascii="Times New Roman"/>
                <w:szCs w:val="21"/>
                <w:highlight w:val="none"/>
              </w:rPr>
              <w:t>15.25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271A54D">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6EE12D1">
            <w:pPr>
              <w:pStyle w:val="58"/>
              <w:ind w:firstLine="0" w:firstLineChars="0"/>
              <w:jc w:val="center"/>
              <w:rPr>
                <w:rFonts w:ascii="Times New Roman"/>
                <w:szCs w:val="21"/>
                <w:highlight w:val="none"/>
              </w:rPr>
            </w:pPr>
            <w:r>
              <w:rPr>
                <w:rFonts w:hint="eastAsia" w:ascii="Times New Roman"/>
                <w:szCs w:val="21"/>
                <w:highlight w:val="none"/>
              </w:rPr>
              <w:t>640</w:t>
            </w:r>
          </w:p>
        </w:tc>
        <w:tc>
          <w:tcPr>
            <w:tcW w:w="1627" w:type="dxa"/>
            <w:shd w:val="clear" w:color="auto" w:fill="auto"/>
            <w:vAlign w:val="center"/>
          </w:tcPr>
          <w:p w14:paraId="3217ED89">
            <w:pPr>
              <w:pStyle w:val="58"/>
              <w:ind w:firstLine="0" w:firstLineChars="0"/>
              <w:jc w:val="center"/>
              <w:rPr>
                <w:rFonts w:ascii="Times New Roman"/>
                <w:szCs w:val="21"/>
                <w:highlight w:val="none"/>
              </w:rPr>
            </w:pPr>
            <w:r>
              <w:rPr>
                <w:rFonts w:hint="eastAsia" w:ascii="Times New Roman"/>
                <w:szCs w:val="21"/>
                <w:highlight w:val="none"/>
              </w:rPr>
              <w:t>659</w:t>
            </w:r>
          </w:p>
        </w:tc>
      </w:tr>
      <w:tr w14:paraId="466F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3B77813">
            <w:pPr>
              <w:pStyle w:val="58"/>
              <w:ind w:firstLine="0" w:firstLineChars="0"/>
              <w:jc w:val="center"/>
              <w:rPr>
                <w:rFonts w:ascii="Times New Roman"/>
                <w:szCs w:val="21"/>
                <w:highlight w:val="none"/>
              </w:rPr>
            </w:pPr>
            <w:r>
              <w:rPr>
                <w:rFonts w:hint="eastAsia" w:ascii="Times New Roman"/>
                <w:szCs w:val="21"/>
                <w:highlight w:val="none"/>
              </w:rPr>
              <w:t>34</w:t>
            </w:r>
          </w:p>
        </w:tc>
        <w:tc>
          <w:tcPr>
            <w:tcW w:w="2025" w:type="dxa"/>
            <w:shd w:val="clear" w:color="auto" w:fill="auto"/>
            <w:vAlign w:val="center"/>
          </w:tcPr>
          <w:p w14:paraId="467C6B69">
            <w:pPr>
              <w:pStyle w:val="58"/>
              <w:ind w:firstLine="0" w:firstLineChars="0"/>
              <w:jc w:val="center"/>
              <w:rPr>
                <w:rFonts w:ascii="Times New Roman"/>
                <w:szCs w:val="21"/>
                <w:highlight w:val="none"/>
              </w:rPr>
            </w:pPr>
            <w:r>
              <w:rPr>
                <w:rFonts w:hint="eastAsia" w:ascii="Times New Roman"/>
                <w:szCs w:val="21"/>
                <w:highlight w:val="none"/>
              </w:rPr>
              <w:t>15.25</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861A3E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670BC08">
            <w:pPr>
              <w:pStyle w:val="58"/>
              <w:ind w:firstLine="0" w:firstLineChars="0"/>
              <w:jc w:val="center"/>
              <w:rPr>
                <w:rFonts w:ascii="Times New Roman"/>
                <w:szCs w:val="21"/>
                <w:highlight w:val="none"/>
              </w:rPr>
            </w:pPr>
            <w:r>
              <w:rPr>
                <w:rFonts w:hint="eastAsia" w:ascii="Times New Roman"/>
                <w:szCs w:val="21"/>
                <w:highlight w:val="none"/>
              </w:rPr>
              <w:t>659</w:t>
            </w:r>
          </w:p>
        </w:tc>
        <w:tc>
          <w:tcPr>
            <w:tcW w:w="1627" w:type="dxa"/>
            <w:shd w:val="clear" w:color="auto" w:fill="auto"/>
            <w:vAlign w:val="center"/>
          </w:tcPr>
          <w:p w14:paraId="0FF42CB9">
            <w:pPr>
              <w:pStyle w:val="58"/>
              <w:ind w:firstLine="0" w:firstLineChars="0"/>
              <w:jc w:val="center"/>
              <w:rPr>
                <w:rFonts w:ascii="Times New Roman"/>
                <w:szCs w:val="21"/>
                <w:highlight w:val="none"/>
              </w:rPr>
            </w:pPr>
            <w:r>
              <w:rPr>
                <w:rFonts w:hint="eastAsia" w:ascii="Times New Roman"/>
                <w:szCs w:val="21"/>
                <w:highlight w:val="none"/>
              </w:rPr>
              <w:t>660</w:t>
            </w:r>
          </w:p>
        </w:tc>
      </w:tr>
      <w:tr w14:paraId="4DDC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37C6230">
            <w:pPr>
              <w:pStyle w:val="58"/>
              <w:ind w:firstLine="0" w:firstLineChars="0"/>
              <w:jc w:val="center"/>
              <w:rPr>
                <w:rFonts w:ascii="Times New Roman"/>
                <w:szCs w:val="21"/>
                <w:highlight w:val="none"/>
              </w:rPr>
            </w:pPr>
            <w:r>
              <w:rPr>
                <w:rFonts w:hint="eastAsia" w:ascii="Times New Roman"/>
                <w:szCs w:val="21"/>
                <w:highlight w:val="none"/>
              </w:rPr>
              <w:t>35</w:t>
            </w:r>
          </w:p>
        </w:tc>
        <w:tc>
          <w:tcPr>
            <w:tcW w:w="2025" w:type="dxa"/>
            <w:shd w:val="clear" w:color="auto" w:fill="auto"/>
            <w:vAlign w:val="center"/>
          </w:tcPr>
          <w:p w14:paraId="1BD82E18">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5B06EDB">
            <w:pPr>
              <w:pStyle w:val="58"/>
              <w:ind w:firstLine="0" w:firstLineChars="0"/>
              <w:jc w:val="center"/>
              <w:rPr>
                <w:rFonts w:ascii="Times New Roman"/>
                <w:szCs w:val="21"/>
                <w:highlight w:val="none"/>
              </w:rPr>
            </w:pPr>
            <w:r>
              <w:rPr>
                <w:rFonts w:hint="eastAsia" w:ascii="Times New Roman"/>
                <w:szCs w:val="21"/>
                <w:highlight w:val="none"/>
              </w:rPr>
              <w:t>145</w:t>
            </w:r>
          </w:p>
        </w:tc>
        <w:tc>
          <w:tcPr>
            <w:tcW w:w="1626" w:type="dxa"/>
            <w:shd w:val="clear" w:color="auto" w:fill="auto"/>
            <w:vAlign w:val="center"/>
          </w:tcPr>
          <w:p w14:paraId="5283882E">
            <w:pPr>
              <w:pStyle w:val="58"/>
              <w:ind w:firstLine="0" w:firstLineChars="0"/>
              <w:jc w:val="center"/>
              <w:rPr>
                <w:rFonts w:ascii="Times New Roman"/>
                <w:szCs w:val="21"/>
                <w:highlight w:val="none"/>
              </w:rPr>
            </w:pPr>
            <w:r>
              <w:rPr>
                <w:rFonts w:hint="eastAsia" w:ascii="Times New Roman"/>
                <w:szCs w:val="21"/>
                <w:highlight w:val="none"/>
              </w:rPr>
              <w:t>660</w:t>
            </w:r>
          </w:p>
        </w:tc>
        <w:tc>
          <w:tcPr>
            <w:tcW w:w="1627" w:type="dxa"/>
            <w:shd w:val="clear" w:color="auto" w:fill="auto"/>
            <w:vAlign w:val="center"/>
          </w:tcPr>
          <w:p w14:paraId="2E2DF6B7">
            <w:pPr>
              <w:pStyle w:val="58"/>
              <w:ind w:firstLine="0" w:firstLineChars="0"/>
              <w:jc w:val="center"/>
              <w:rPr>
                <w:rFonts w:ascii="Times New Roman"/>
                <w:szCs w:val="21"/>
                <w:highlight w:val="none"/>
              </w:rPr>
            </w:pPr>
            <w:r>
              <w:rPr>
                <w:rFonts w:hint="eastAsia" w:ascii="Times New Roman"/>
                <w:szCs w:val="21"/>
                <w:highlight w:val="none"/>
              </w:rPr>
              <w:t>805</w:t>
            </w:r>
          </w:p>
        </w:tc>
      </w:tr>
      <w:tr w14:paraId="69F0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88427E6">
            <w:pPr>
              <w:pStyle w:val="58"/>
              <w:ind w:firstLine="0" w:firstLineChars="0"/>
              <w:jc w:val="center"/>
              <w:rPr>
                <w:rFonts w:ascii="Times New Roman"/>
                <w:szCs w:val="21"/>
                <w:highlight w:val="none"/>
              </w:rPr>
            </w:pPr>
            <w:r>
              <w:rPr>
                <w:rFonts w:hint="eastAsia" w:ascii="Times New Roman"/>
                <w:szCs w:val="21"/>
                <w:highlight w:val="none"/>
              </w:rPr>
              <w:t>36</w:t>
            </w:r>
          </w:p>
        </w:tc>
        <w:tc>
          <w:tcPr>
            <w:tcW w:w="2025" w:type="dxa"/>
            <w:shd w:val="clear" w:color="auto" w:fill="auto"/>
            <w:vAlign w:val="center"/>
          </w:tcPr>
          <w:p w14:paraId="70D8DCD6">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hint="eastAsia" w:ascii="Times New Roman"/>
                <w:szCs w:val="21"/>
                <w:highlight w:val="none"/>
              </w:rPr>
              <w:t>10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A11047E">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2EDC203">
            <w:pPr>
              <w:pStyle w:val="58"/>
              <w:ind w:firstLine="0" w:firstLineChars="0"/>
              <w:jc w:val="center"/>
              <w:rPr>
                <w:rFonts w:ascii="Times New Roman"/>
                <w:szCs w:val="21"/>
                <w:highlight w:val="none"/>
              </w:rPr>
            </w:pPr>
            <w:r>
              <w:rPr>
                <w:rFonts w:hint="eastAsia" w:ascii="Times New Roman"/>
                <w:szCs w:val="21"/>
                <w:highlight w:val="none"/>
              </w:rPr>
              <w:t>805</w:t>
            </w:r>
          </w:p>
        </w:tc>
        <w:tc>
          <w:tcPr>
            <w:tcW w:w="1627" w:type="dxa"/>
            <w:shd w:val="clear" w:color="auto" w:fill="auto"/>
            <w:vAlign w:val="center"/>
          </w:tcPr>
          <w:p w14:paraId="35C80770">
            <w:pPr>
              <w:pStyle w:val="58"/>
              <w:ind w:firstLine="0" w:firstLineChars="0"/>
              <w:jc w:val="center"/>
              <w:rPr>
                <w:rFonts w:ascii="Times New Roman"/>
                <w:szCs w:val="21"/>
                <w:highlight w:val="none"/>
              </w:rPr>
            </w:pPr>
            <w:r>
              <w:rPr>
                <w:rFonts w:hint="eastAsia" w:ascii="Times New Roman"/>
                <w:szCs w:val="21"/>
                <w:highlight w:val="none"/>
              </w:rPr>
              <w:t>806</w:t>
            </w:r>
          </w:p>
        </w:tc>
      </w:tr>
      <w:tr w14:paraId="4617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9BE9EE9">
            <w:pPr>
              <w:pStyle w:val="58"/>
              <w:ind w:firstLine="0" w:firstLineChars="0"/>
              <w:jc w:val="center"/>
              <w:rPr>
                <w:rFonts w:ascii="Times New Roman"/>
                <w:szCs w:val="21"/>
                <w:highlight w:val="none"/>
              </w:rPr>
            </w:pPr>
            <w:r>
              <w:rPr>
                <w:rFonts w:hint="eastAsia" w:ascii="Times New Roman"/>
                <w:szCs w:val="21"/>
                <w:highlight w:val="none"/>
              </w:rPr>
              <w:t>37</w:t>
            </w:r>
          </w:p>
        </w:tc>
        <w:tc>
          <w:tcPr>
            <w:tcW w:w="2025" w:type="dxa"/>
            <w:shd w:val="clear" w:color="auto" w:fill="auto"/>
            <w:vAlign w:val="center"/>
          </w:tcPr>
          <w:p w14:paraId="37799047">
            <w:pPr>
              <w:pStyle w:val="58"/>
              <w:ind w:firstLine="0" w:firstLineChars="0"/>
              <w:jc w:val="center"/>
              <w:rPr>
                <w:rFonts w:ascii="Times New Roman"/>
                <w:szCs w:val="21"/>
                <w:highlight w:val="none"/>
              </w:rPr>
            </w:pPr>
            <w:r>
              <w:rPr>
                <w:rFonts w:hint="eastAsia" w:ascii="Times New Roman"/>
                <w:szCs w:val="21"/>
                <w:highlight w:val="none"/>
              </w:rPr>
              <w:t>10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8B5CC9B">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C016321">
            <w:pPr>
              <w:pStyle w:val="58"/>
              <w:ind w:firstLine="0" w:firstLineChars="0"/>
              <w:jc w:val="center"/>
              <w:rPr>
                <w:rFonts w:ascii="Times New Roman"/>
                <w:szCs w:val="21"/>
                <w:highlight w:val="none"/>
              </w:rPr>
            </w:pPr>
            <w:r>
              <w:rPr>
                <w:rFonts w:hint="eastAsia" w:ascii="Times New Roman"/>
                <w:szCs w:val="21"/>
                <w:highlight w:val="none"/>
              </w:rPr>
              <w:t>806</w:t>
            </w:r>
          </w:p>
        </w:tc>
        <w:tc>
          <w:tcPr>
            <w:tcW w:w="1627" w:type="dxa"/>
            <w:shd w:val="clear" w:color="auto" w:fill="auto"/>
            <w:vAlign w:val="center"/>
          </w:tcPr>
          <w:p w14:paraId="5A8715A9">
            <w:pPr>
              <w:pStyle w:val="58"/>
              <w:ind w:firstLine="0" w:firstLineChars="0"/>
              <w:jc w:val="center"/>
              <w:rPr>
                <w:rFonts w:ascii="Times New Roman"/>
                <w:szCs w:val="21"/>
                <w:highlight w:val="none"/>
              </w:rPr>
            </w:pPr>
            <w:r>
              <w:rPr>
                <w:rFonts w:hint="eastAsia" w:ascii="Times New Roman"/>
                <w:szCs w:val="21"/>
                <w:highlight w:val="none"/>
              </w:rPr>
              <w:t>825</w:t>
            </w:r>
          </w:p>
        </w:tc>
      </w:tr>
      <w:tr w14:paraId="336A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D1BE2C1">
            <w:pPr>
              <w:pStyle w:val="58"/>
              <w:ind w:firstLine="0" w:firstLineChars="0"/>
              <w:jc w:val="center"/>
              <w:rPr>
                <w:rFonts w:ascii="Times New Roman"/>
                <w:szCs w:val="21"/>
                <w:highlight w:val="none"/>
              </w:rPr>
            </w:pPr>
            <w:r>
              <w:rPr>
                <w:rFonts w:hint="eastAsia" w:ascii="Times New Roman"/>
                <w:szCs w:val="21"/>
                <w:highlight w:val="none"/>
              </w:rPr>
              <w:t>38</w:t>
            </w:r>
          </w:p>
        </w:tc>
        <w:tc>
          <w:tcPr>
            <w:tcW w:w="2025" w:type="dxa"/>
            <w:shd w:val="clear" w:color="auto" w:fill="auto"/>
            <w:vAlign w:val="center"/>
          </w:tcPr>
          <w:p w14:paraId="69F90D11">
            <w:pPr>
              <w:pStyle w:val="58"/>
              <w:ind w:firstLine="0" w:firstLineChars="0"/>
              <w:jc w:val="center"/>
              <w:rPr>
                <w:rFonts w:ascii="Times New Roman"/>
                <w:szCs w:val="21"/>
                <w:highlight w:val="none"/>
              </w:rPr>
            </w:pPr>
            <w:r>
              <w:rPr>
                <w:rFonts w:hint="eastAsia" w:ascii="Times New Roman"/>
                <w:szCs w:val="21"/>
                <w:highlight w:val="none"/>
              </w:rPr>
              <w:t>10</w:t>
            </w:r>
            <w:r>
              <w:rPr>
                <w:rFonts w:ascii="Times New Roman"/>
                <w:szCs w:val="21"/>
                <w:highlight w:val="none"/>
              </w:rPr>
              <w:t>%~</w:t>
            </w:r>
            <w:r>
              <w:rPr>
                <w:rFonts w:hint="eastAsia" w:ascii="Times New Roman"/>
                <w:szCs w:val="21"/>
                <w:highlight w:val="none"/>
              </w:rPr>
              <w:t>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20699B9">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60630C20">
            <w:pPr>
              <w:pStyle w:val="58"/>
              <w:ind w:firstLine="0" w:firstLineChars="0"/>
              <w:jc w:val="center"/>
              <w:rPr>
                <w:rFonts w:ascii="Times New Roman"/>
                <w:szCs w:val="21"/>
                <w:highlight w:val="none"/>
              </w:rPr>
            </w:pPr>
            <w:r>
              <w:rPr>
                <w:rFonts w:hint="eastAsia" w:ascii="Times New Roman"/>
                <w:szCs w:val="21"/>
                <w:highlight w:val="none"/>
              </w:rPr>
              <w:t>825</w:t>
            </w:r>
          </w:p>
        </w:tc>
        <w:tc>
          <w:tcPr>
            <w:tcW w:w="1627" w:type="dxa"/>
            <w:shd w:val="clear" w:color="auto" w:fill="auto"/>
            <w:vAlign w:val="center"/>
          </w:tcPr>
          <w:p w14:paraId="559CC318">
            <w:pPr>
              <w:pStyle w:val="58"/>
              <w:ind w:firstLine="0" w:firstLineChars="0"/>
              <w:jc w:val="center"/>
              <w:rPr>
                <w:rFonts w:ascii="Times New Roman"/>
                <w:szCs w:val="21"/>
                <w:highlight w:val="none"/>
              </w:rPr>
            </w:pPr>
            <w:r>
              <w:rPr>
                <w:rFonts w:hint="eastAsia" w:ascii="Times New Roman"/>
                <w:szCs w:val="21"/>
                <w:highlight w:val="none"/>
              </w:rPr>
              <w:t>826</w:t>
            </w:r>
          </w:p>
        </w:tc>
      </w:tr>
      <w:tr w14:paraId="04E0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8449856">
            <w:pPr>
              <w:pStyle w:val="58"/>
              <w:ind w:firstLine="0" w:firstLineChars="0"/>
              <w:jc w:val="center"/>
              <w:rPr>
                <w:rFonts w:ascii="Times New Roman"/>
                <w:szCs w:val="21"/>
                <w:highlight w:val="none"/>
              </w:rPr>
            </w:pPr>
            <w:r>
              <w:rPr>
                <w:rFonts w:hint="eastAsia" w:ascii="Times New Roman"/>
                <w:szCs w:val="21"/>
                <w:highlight w:val="none"/>
              </w:rPr>
              <w:t>39</w:t>
            </w:r>
          </w:p>
        </w:tc>
        <w:tc>
          <w:tcPr>
            <w:tcW w:w="2025" w:type="dxa"/>
            <w:shd w:val="clear" w:color="auto" w:fill="auto"/>
            <w:vAlign w:val="center"/>
          </w:tcPr>
          <w:p w14:paraId="0A734DE0">
            <w:pPr>
              <w:pStyle w:val="58"/>
              <w:ind w:firstLine="0" w:firstLineChars="0"/>
              <w:jc w:val="center"/>
              <w:rPr>
                <w:rFonts w:ascii="Times New Roman"/>
                <w:szCs w:val="21"/>
                <w:highlight w:val="none"/>
              </w:rPr>
            </w:pPr>
            <w:r>
              <w:rPr>
                <w:rFonts w:hint="eastAsia" w:ascii="Times New Roman"/>
                <w:szCs w:val="21"/>
                <w:highlight w:val="none"/>
              </w:rPr>
              <w:t>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4BFC37A">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CC5F1E1">
            <w:pPr>
              <w:pStyle w:val="58"/>
              <w:ind w:firstLine="0" w:firstLineChars="0"/>
              <w:jc w:val="center"/>
              <w:rPr>
                <w:rFonts w:ascii="Times New Roman"/>
                <w:szCs w:val="21"/>
                <w:highlight w:val="none"/>
              </w:rPr>
            </w:pPr>
            <w:r>
              <w:rPr>
                <w:rFonts w:hint="eastAsia" w:ascii="Times New Roman"/>
                <w:szCs w:val="21"/>
                <w:highlight w:val="none"/>
              </w:rPr>
              <w:t>826</w:t>
            </w:r>
          </w:p>
        </w:tc>
        <w:tc>
          <w:tcPr>
            <w:tcW w:w="1627" w:type="dxa"/>
            <w:shd w:val="clear" w:color="auto" w:fill="auto"/>
            <w:vAlign w:val="center"/>
          </w:tcPr>
          <w:p w14:paraId="7596DD61">
            <w:pPr>
              <w:pStyle w:val="58"/>
              <w:ind w:firstLine="0" w:firstLineChars="0"/>
              <w:jc w:val="center"/>
              <w:rPr>
                <w:rFonts w:ascii="Times New Roman"/>
                <w:szCs w:val="21"/>
                <w:highlight w:val="none"/>
              </w:rPr>
            </w:pPr>
            <w:r>
              <w:rPr>
                <w:rFonts w:hint="eastAsia" w:ascii="Times New Roman"/>
                <w:szCs w:val="21"/>
                <w:highlight w:val="none"/>
              </w:rPr>
              <w:t>845</w:t>
            </w:r>
          </w:p>
        </w:tc>
      </w:tr>
      <w:tr w14:paraId="6002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B3DD592">
            <w:pPr>
              <w:pStyle w:val="58"/>
              <w:ind w:firstLine="0" w:firstLineChars="0"/>
              <w:jc w:val="center"/>
              <w:rPr>
                <w:rFonts w:ascii="Times New Roman"/>
                <w:szCs w:val="21"/>
                <w:highlight w:val="none"/>
              </w:rPr>
            </w:pPr>
            <w:r>
              <w:rPr>
                <w:rFonts w:hint="eastAsia" w:ascii="Times New Roman"/>
                <w:szCs w:val="21"/>
                <w:highlight w:val="none"/>
              </w:rPr>
              <w:t>40</w:t>
            </w:r>
          </w:p>
        </w:tc>
        <w:tc>
          <w:tcPr>
            <w:tcW w:w="2025" w:type="dxa"/>
            <w:shd w:val="clear" w:color="auto" w:fill="auto"/>
            <w:vAlign w:val="center"/>
          </w:tcPr>
          <w:p w14:paraId="214D4806">
            <w:pPr>
              <w:pStyle w:val="58"/>
              <w:ind w:firstLine="0" w:firstLineChars="0"/>
              <w:jc w:val="center"/>
              <w:rPr>
                <w:rFonts w:ascii="Times New Roman"/>
                <w:szCs w:val="21"/>
                <w:highlight w:val="none"/>
              </w:rPr>
            </w:pPr>
            <w:r>
              <w:rPr>
                <w:rFonts w:hint="eastAsia" w:ascii="Times New Roman"/>
                <w:szCs w:val="21"/>
                <w:highlight w:val="none"/>
              </w:rPr>
              <w:t>17.5</w:t>
            </w:r>
            <w:r>
              <w:rPr>
                <w:rFonts w:ascii="Times New Roman"/>
                <w:szCs w:val="21"/>
                <w:highlight w:val="none"/>
              </w:rPr>
              <w:t>%~</w:t>
            </w:r>
            <w:r>
              <w:rPr>
                <w:rFonts w:hint="eastAsia" w:ascii="Times New Roman"/>
                <w:szCs w:val="21"/>
                <w:highlight w:val="none"/>
              </w:rPr>
              <w:t>20.75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E4ACC42">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00957C49">
            <w:pPr>
              <w:pStyle w:val="58"/>
              <w:ind w:firstLine="0" w:firstLineChars="0"/>
              <w:jc w:val="center"/>
              <w:rPr>
                <w:rFonts w:ascii="Times New Roman"/>
                <w:szCs w:val="21"/>
                <w:highlight w:val="none"/>
              </w:rPr>
            </w:pPr>
            <w:r>
              <w:rPr>
                <w:rFonts w:hint="eastAsia" w:ascii="Times New Roman"/>
                <w:szCs w:val="21"/>
                <w:highlight w:val="none"/>
              </w:rPr>
              <w:t>845</w:t>
            </w:r>
          </w:p>
        </w:tc>
        <w:tc>
          <w:tcPr>
            <w:tcW w:w="1627" w:type="dxa"/>
            <w:shd w:val="clear" w:color="auto" w:fill="auto"/>
            <w:vAlign w:val="center"/>
          </w:tcPr>
          <w:p w14:paraId="577E6215">
            <w:pPr>
              <w:pStyle w:val="58"/>
              <w:ind w:firstLine="0" w:firstLineChars="0"/>
              <w:jc w:val="center"/>
              <w:rPr>
                <w:rFonts w:ascii="Times New Roman"/>
                <w:szCs w:val="21"/>
                <w:highlight w:val="none"/>
              </w:rPr>
            </w:pPr>
            <w:r>
              <w:rPr>
                <w:rFonts w:hint="eastAsia" w:ascii="Times New Roman"/>
                <w:szCs w:val="21"/>
                <w:highlight w:val="none"/>
              </w:rPr>
              <w:t>846</w:t>
            </w:r>
          </w:p>
        </w:tc>
      </w:tr>
      <w:tr w14:paraId="73D7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21D282E">
            <w:pPr>
              <w:pStyle w:val="58"/>
              <w:ind w:firstLine="0" w:firstLineChars="0"/>
              <w:jc w:val="center"/>
              <w:rPr>
                <w:rFonts w:ascii="Times New Roman"/>
                <w:szCs w:val="21"/>
                <w:highlight w:val="none"/>
              </w:rPr>
            </w:pPr>
            <w:r>
              <w:rPr>
                <w:rFonts w:hint="eastAsia" w:ascii="Times New Roman"/>
                <w:szCs w:val="21"/>
                <w:highlight w:val="none"/>
              </w:rPr>
              <w:t>41</w:t>
            </w:r>
          </w:p>
        </w:tc>
        <w:tc>
          <w:tcPr>
            <w:tcW w:w="2025" w:type="dxa"/>
            <w:shd w:val="clear" w:color="auto" w:fill="auto"/>
            <w:vAlign w:val="center"/>
          </w:tcPr>
          <w:p w14:paraId="19E06E50">
            <w:pPr>
              <w:pStyle w:val="58"/>
              <w:ind w:firstLine="0" w:firstLineChars="0"/>
              <w:jc w:val="center"/>
              <w:rPr>
                <w:rFonts w:ascii="Times New Roman"/>
                <w:szCs w:val="21"/>
                <w:highlight w:val="none"/>
              </w:rPr>
            </w:pPr>
            <w:r>
              <w:rPr>
                <w:rFonts w:hint="eastAsia" w:ascii="Times New Roman"/>
                <w:szCs w:val="21"/>
                <w:highlight w:val="none"/>
              </w:rPr>
              <w:t>20.75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1DB8838">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27C1F82">
            <w:pPr>
              <w:pStyle w:val="58"/>
              <w:ind w:firstLine="0" w:firstLineChars="0"/>
              <w:jc w:val="center"/>
              <w:rPr>
                <w:rFonts w:ascii="Times New Roman"/>
                <w:szCs w:val="21"/>
                <w:highlight w:val="none"/>
              </w:rPr>
            </w:pPr>
            <w:r>
              <w:rPr>
                <w:rFonts w:hint="eastAsia" w:ascii="Times New Roman"/>
                <w:szCs w:val="21"/>
                <w:highlight w:val="none"/>
              </w:rPr>
              <w:t>846</w:t>
            </w:r>
          </w:p>
        </w:tc>
        <w:tc>
          <w:tcPr>
            <w:tcW w:w="1627" w:type="dxa"/>
            <w:shd w:val="clear" w:color="auto" w:fill="auto"/>
            <w:vAlign w:val="center"/>
          </w:tcPr>
          <w:p w14:paraId="36D5F6EC">
            <w:pPr>
              <w:pStyle w:val="58"/>
              <w:ind w:firstLine="0" w:firstLineChars="0"/>
              <w:jc w:val="center"/>
              <w:rPr>
                <w:rFonts w:ascii="Times New Roman"/>
                <w:szCs w:val="21"/>
                <w:highlight w:val="none"/>
              </w:rPr>
            </w:pPr>
            <w:r>
              <w:rPr>
                <w:rFonts w:hint="eastAsia" w:ascii="Times New Roman"/>
                <w:szCs w:val="21"/>
                <w:highlight w:val="none"/>
              </w:rPr>
              <w:t>865</w:t>
            </w:r>
          </w:p>
        </w:tc>
      </w:tr>
      <w:tr w14:paraId="403B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6929844">
            <w:pPr>
              <w:pStyle w:val="58"/>
              <w:ind w:firstLine="0" w:firstLineChars="0"/>
              <w:jc w:val="center"/>
              <w:rPr>
                <w:rFonts w:ascii="Times New Roman"/>
                <w:szCs w:val="21"/>
                <w:highlight w:val="none"/>
              </w:rPr>
            </w:pPr>
            <w:r>
              <w:rPr>
                <w:rFonts w:hint="eastAsia" w:ascii="Times New Roman"/>
                <w:szCs w:val="21"/>
                <w:highlight w:val="none"/>
              </w:rPr>
              <w:t>42</w:t>
            </w:r>
          </w:p>
        </w:tc>
        <w:tc>
          <w:tcPr>
            <w:tcW w:w="2025" w:type="dxa"/>
            <w:shd w:val="clear" w:color="auto" w:fill="auto"/>
            <w:vAlign w:val="center"/>
          </w:tcPr>
          <w:p w14:paraId="7FBE6DFD">
            <w:pPr>
              <w:pStyle w:val="58"/>
              <w:ind w:firstLine="0" w:firstLineChars="0"/>
              <w:jc w:val="center"/>
              <w:rPr>
                <w:rFonts w:ascii="Times New Roman"/>
                <w:szCs w:val="21"/>
                <w:highlight w:val="none"/>
              </w:rPr>
            </w:pPr>
            <w:r>
              <w:rPr>
                <w:rFonts w:hint="eastAsia" w:ascii="Times New Roman"/>
                <w:szCs w:val="21"/>
                <w:highlight w:val="none"/>
              </w:rPr>
              <w:t>20.75</w:t>
            </w:r>
            <w:r>
              <w:rPr>
                <w:rFonts w:ascii="Times New Roman"/>
                <w:szCs w:val="21"/>
                <w:highlight w:val="none"/>
              </w:rPr>
              <w:t>%~</w:t>
            </w:r>
            <w:r>
              <w:rPr>
                <w:rFonts w:hint="eastAsia" w:ascii="Times New Roman"/>
                <w:szCs w:val="21"/>
                <w:highlight w:val="none"/>
              </w:rPr>
              <w:t>10.75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D373707">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5716A03">
            <w:pPr>
              <w:pStyle w:val="58"/>
              <w:ind w:firstLine="0" w:firstLineChars="0"/>
              <w:jc w:val="center"/>
              <w:rPr>
                <w:rFonts w:ascii="Times New Roman"/>
                <w:szCs w:val="21"/>
                <w:highlight w:val="none"/>
              </w:rPr>
            </w:pPr>
            <w:r>
              <w:rPr>
                <w:rFonts w:hint="eastAsia" w:ascii="Times New Roman"/>
                <w:szCs w:val="21"/>
                <w:highlight w:val="none"/>
              </w:rPr>
              <w:t>865</w:t>
            </w:r>
          </w:p>
        </w:tc>
        <w:tc>
          <w:tcPr>
            <w:tcW w:w="1627" w:type="dxa"/>
            <w:shd w:val="clear" w:color="auto" w:fill="auto"/>
            <w:vAlign w:val="center"/>
          </w:tcPr>
          <w:p w14:paraId="62C6E903">
            <w:pPr>
              <w:pStyle w:val="58"/>
              <w:ind w:firstLine="0" w:firstLineChars="0"/>
              <w:jc w:val="center"/>
              <w:rPr>
                <w:rFonts w:ascii="Times New Roman"/>
                <w:szCs w:val="21"/>
                <w:highlight w:val="none"/>
              </w:rPr>
            </w:pPr>
            <w:r>
              <w:rPr>
                <w:rFonts w:hint="eastAsia" w:ascii="Times New Roman"/>
                <w:szCs w:val="21"/>
                <w:highlight w:val="none"/>
              </w:rPr>
              <w:t>866</w:t>
            </w:r>
          </w:p>
        </w:tc>
      </w:tr>
      <w:tr w14:paraId="7022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930AEE9">
            <w:pPr>
              <w:pStyle w:val="58"/>
              <w:ind w:firstLine="0" w:firstLineChars="0"/>
              <w:jc w:val="center"/>
              <w:rPr>
                <w:rFonts w:ascii="Times New Roman"/>
                <w:szCs w:val="21"/>
                <w:highlight w:val="none"/>
              </w:rPr>
            </w:pPr>
            <w:r>
              <w:rPr>
                <w:rFonts w:hint="eastAsia" w:ascii="Times New Roman"/>
                <w:szCs w:val="21"/>
                <w:highlight w:val="none"/>
              </w:rPr>
              <w:t>43</w:t>
            </w:r>
          </w:p>
        </w:tc>
        <w:tc>
          <w:tcPr>
            <w:tcW w:w="2025" w:type="dxa"/>
            <w:shd w:val="clear" w:color="auto" w:fill="auto"/>
            <w:vAlign w:val="center"/>
          </w:tcPr>
          <w:p w14:paraId="6F7528D0">
            <w:pPr>
              <w:pStyle w:val="58"/>
              <w:ind w:firstLine="0" w:firstLineChars="0"/>
              <w:jc w:val="center"/>
              <w:rPr>
                <w:rFonts w:ascii="Times New Roman"/>
                <w:szCs w:val="21"/>
                <w:highlight w:val="none"/>
              </w:rPr>
            </w:pPr>
            <w:r>
              <w:rPr>
                <w:rFonts w:hint="eastAsia" w:ascii="Times New Roman"/>
                <w:szCs w:val="21"/>
                <w:highlight w:val="none"/>
              </w:rPr>
              <w:t>10.75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85ED57C">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0D0DDB47">
            <w:pPr>
              <w:pStyle w:val="58"/>
              <w:ind w:firstLine="0" w:firstLineChars="0"/>
              <w:jc w:val="center"/>
              <w:rPr>
                <w:rFonts w:ascii="Times New Roman"/>
                <w:szCs w:val="21"/>
                <w:highlight w:val="none"/>
              </w:rPr>
            </w:pPr>
            <w:r>
              <w:rPr>
                <w:rFonts w:hint="eastAsia" w:ascii="Times New Roman"/>
                <w:szCs w:val="21"/>
                <w:highlight w:val="none"/>
              </w:rPr>
              <w:t>866</w:t>
            </w:r>
          </w:p>
        </w:tc>
        <w:tc>
          <w:tcPr>
            <w:tcW w:w="1627" w:type="dxa"/>
            <w:shd w:val="clear" w:color="auto" w:fill="auto"/>
            <w:vAlign w:val="center"/>
          </w:tcPr>
          <w:p w14:paraId="257AF197">
            <w:pPr>
              <w:pStyle w:val="58"/>
              <w:ind w:firstLine="0" w:firstLineChars="0"/>
              <w:jc w:val="center"/>
              <w:rPr>
                <w:rFonts w:ascii="Times New Roman"/>
                <w:szCs w:val="21"/>
                <w:highlight w:val="none"/>
              </w:rPr>
            </w:pPr>
            <w:r>
              <w:rPr>
                <w:rFonts w:hint="eastAsia" w:ascii="Times New Roman"/>
                <w:szCs w:val="21"/>
                <w:highlight w:val="none"/>
              </w:rPr>
              <w:t>885</w:t>
            </w:r>
          </w:p>
        </w:tc>
      </w:tr>
      <w:tr w14:paraId="2A02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311BC1B">
            <w:pPr>
              <w:pStyle w:val="58"/>
              <w:ind w:firstLine="0" w:firstLineChars="0"/>
              <w:jc w:val="center"/>
              <w:rPr>
                <w:rFonts w:ascii="Times New Roman"/>
                <w:szCs w:val="21"/>
                <w:highlight w:val="none"/>
              </w:rPr>
            </w:pPr>
            <w:r>
              <w:rPr>
                <w:rFonts w:hint="eastAsia" w:ascii="Times New Roman"/>
                <w:szCs w:val="21"/>
                <w:highlight w:val="none"/>
              </w:rPr>
              <w:t>44</w:t>
            </w:r>
          </w:p>
        </w:tc>
        <w:tc>
          <w:tcPr>
            <w:tcW w:w="2025" w:type="dxa"/>
            <w:shd w:val="clear" w:color="auto" w:fill="auto"/>
            <w:vAlign w:val="center"/>
          </w:tcPr>
          <w:p w14:paraId="6485AE10">
            <w:pPr>
              <w:pStyle w:val="58"/>
              <w:ind w:firstLine="0" w:firstLineChars="0"/>
              <w:jc w:val="center"/>
              <w:rPr>
                <w:rFonts w:ascii="Times New Roman"/>
                <w:szCs w:val="21"/>
                <w:highlight w:val="none"/>
              </w:rPr>
            </w:pPr>
            <w:r>
              <w:rPr>
                <w:rFonts w:hint="eastAsia" w:ascii="Times New Roman"/>
                <w:szCs w:val="21"/>
                <w:highlight w:val="none"/>
              </w:rPr>
              <w:t>10.75</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141C3D4">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63B29B38">
            <w:pPr>
              <w:pStyle w:val="58"/>
              <w:ind w:firstLine="0" w:firstLineChars="0"/>
              <w:jc w:val="center"/>
              <w:rPr>
                <w:rFonts w:ascii="Times New Roman"/>
                <w:szCs w:val="21"/>
                <w:highlight w:val="none"/>
              </w:rPr>
            </w:pPr>
            <w:r>
              <w:rPr>
                <w:rFonts w:hint="eastAsia" w:ascii="Times New Roman"/>
                <w:szCs w:val="21"/>
                <w:highlight w:val="none"/>
              </w:rPr>
              <w:t>885</w:t>
            </w:r>
          </w:p>
        </w:tc>
        <w:tc>
          <w:tcPr>
            <w:tcW w:w="1627" w:type="dxa"/>
            <w:shd w:val="clear" w:color="auto" w:fill="auto"/>
            <w:vAlign w:val="center"/>
          </w:tcPr>
          <w:p w14:paraId="3BDBF605">
            <w:pPr>
              <w:pStyle w:val="58"/>
              <w:ind w:firstLine="0" w:firstLineChars="0"/>
              <w:jc w:val="center"/>
              <w:rPr>
                <w:rFonts w:ascii="Times New Roman"/>
                <w:szCs w:val="21"/>
                <w:highlight w:val="none"/>
              </w:rPr>
            </w:pPr>
            <w:r>
              <w:rPr>
                <w:rFonts w:hint="eastAsia" w:ascii="Times New Roman"/>
                <w:szCs w:val="21"/>
                <w:highlight w:val="none"/>
              </w:rPr>
              <w:t>886</w:t>
            </w:r>
          </w:p>
        </w:tc>
      </w:tr>
      <w:tr w14:paraId="6796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A3C88A1">
            <w:pPr>
              <w:pStyle w:val="58"/>
              <w:ind w:firstLine="0" w:firstLineChars="0"/>
              <w:jc w:val="center"/>
              <w:rPr>
                <w:rFonts w:ascii="Times New Roman"/>
                <w:szCs w:val="21"/>
                <w:highlight w:val="none"/>
              </w:rPr>
            </w:pPr>
            <w:r>
              <w:rPr>
                <w:rFonts w:hint="eastAsia" w:ascii="Times New Roman"/>
                <w:szCs w:val="21"/>
                <w:highlight w:val="none"/>
              </w:rPr>
              <w:t>45</w:t>
            </w:r>
          </w:p>
        </w:tc>
        <w:tc>
          <w:tcPr>
            <w:tcW w:w="2025" w:type="dxa"/>
            <w:shd w:val="clear" w:color="auto" w:fill="auto"/>
            <w:vAlign w:val="center"/>
          </w:tcPr>
          <w:p w14:paraId="389202A3">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F863A4E">
            <w:pPr>
              <w:pStyle w:val="58"/>
              <w:ind w:firstLine="0" w:firstLineChars="0"/>
              <w:jc w:val="center"/>
              <w:rPr>
                <w:rFonts w:ascii="Times New Roman"/>
                <w:szCs w:val="21"/>
                <w:highlight w:val="none"/>
              </w:rPr>
            </w:pPr>
            <w:r>
              <w:rPr>
                <w:rFonts w:hint="eastAsia" w:ascii="Times New Roman"/>
                <w:szCs w:val="21"/>
                <w:highlight w:val="none"/>
              </w:rPr>
              <w:t>131</w:t>
            </w:r>
          </w:p>
        </w:tc>
        <w:tc>
          <w:tcPr>
            <w:tcW w:w="1626" w:type="dxa"/>
            <w:shd w:val="clear" w:color="auto" w:fill="auto"/>
            <w:vAlign w:val="center"/>
          </w:tcPr>
          <w:p w14:paraId="10601BFA">
            <w:pPr>
              <w:pStyle w:val="58"/>
              <w:ind w:firstLine="0" w:firstLineChars="0"/>
              <w:jc w:val="center"/>
              <w:rPr>
                <w:rFonts w:ascii="Times New Roman"/>
                <w:szCs w:val="21"/>
                <w:highlight w:val="none"/>
              </w:rPr>
            </w:pPr>
            <w:r>
              <w:rPr>
                <w:rFonts w:hint="eastAsia" w:ascii="Times New Roman"/>
                <w:szCs w:val="21"/>
                <w:highlight w:val="none"/>
              </w:rPr>
              <w:t>886</w:t>
            </w:r>
          </w:p>
        </w:tc>
        <w:tc>
          <w:tcPr>
            <w:tcW w:w="1627" w:type="dxa"/>
            <w:shd w:val="clear" w:color="auto" w:fill="auto"/>
            <w:vAlign w:val="center"/>
          </w:tcPr>
          <w:p w14:paraId="3A104D08">
            <w:pPr>
              <w:pStyle w:val="58"/>
              <w:ind w:firstLine="0" w:firstLineChars="0"/>
              <w:jc w:val="center"/>
              <w:rPr>
                <w:rFonts w:ascii="Times New Roman"/>
                <w:szCs w:val="21"/>
                <w:highlight w:val="none"/>
              </w:rPr>
            </w:pPr>
            <w:r>
              <w:rPr>
                <w:rFonts w:hint="eastAsia" w:ascii="Times New Roman"/>
                <w:szCs w:val="21"/>
                <w:highlight w:val="none"/>
              </w:rPr>
              <w:t>1017</w:t>
            </w:r>
          </w:p>
        </w:tc>
      </w:tr>
      <w:tr w14:paraId="3548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F42F01C">
            <w:pPr>
              <w:pStyle w:val="58"/>
              <w:ind w:firstLine="0" w:firstLineChars="0"/>
              <w:jc w:val="center"/>
              <w:rPr>
                <w:rFonts w:ascii="Times New Roman"/>
                <w:szCs w:val="21"/>
                <w:highlight w:val="none"/>
              </w:rPr>
            </w:pPr>
            <w:r>
              <w:rPr>
                <w:rFonts w:hint="eastAsia" w:ascii="Times New Roman"/>
                <w:szCs w:val="21"/>
                <w:highlight w:val="none"/>
              </w:rPr>
              <w:t>46</w:t>
            </w:r>
          </w:p>
        </w:tc>
        <w:tc>
          <w:tcPr>
            <w:tcW w:w="2025" w:type="dxa"/>
            <w:shd w:val="clear" w:color="auto" w:fill="auto"/>
            <w:vAlign w:val="center"/>
          </w:tcPr>
          <w:p w14:paraId="442B27FC">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hint="eastAsia" w:ascii="Times New Roman"/>
                <w:szCs w:val="21"/>
                <w:highlight w:val="none"/>
              </w:rPr>
              <w:t>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7324E00">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252709D0">
            <w:pPr>
              <w:pStyle w:val="58"/>
              <w:ind w:firstLine="0" w:firstLineChars="0"/>
              <w:jc w:val="center"/>
              <w:rPr>
                <w:rFonts w:ascii="Times New Roman"/>
                <w:szCs w:val="21"/>
                <w:highlight w:val="none"/>
              </w:rPr>
            </w:pPr>
            <w:r>
              <w:rPr>
                <w:rFonts w:hint="eastAsia" w:ascii="Times New Roman"/>
                <w:szCs w:val="21"/>
                <w:highlight w:val="none"/>
              </w:rPr>
              <w:t>1017</w:t>
            </w:r>
          </w:p>
        </w:tc>
        <w:tc>
          <w:tcPr>
            <w:tcW w:w="1627" w:type="dxa"/>
            <w:shd w:val="clear" w:color="auto" w:fill="auto"/>
            <w:vAlign w:val="center"/>
          </w:tcPr>
          <w:p w14:paraId="272C652B">
            <w:pPr>
              <w:pStyle w:val="58"/>
              <w:ind w:firstLine="0" w:firstLineChars="0"/>
              <w:jc w:val="center"/>
              <w:rPr>
                <w:rFonts w:ascii="Times New Roman"/>
                <w:szCs w:val="21"/>
                <w:highlight w:val="none"/>
              </w:rPr>
            </w:pPr>
            <w:r>
              <w:rPr>
                <w:rFonts w:hint="eastAsia" w:ascii="Times New Roman"/>
                <w:szCs w:val="21"/>
                <w:highlight w:val="none"/>
              </w:rPr>
              <w:t>1018</w:t>
            </w:r>
          </w:p>
        </w:tc>
      </w:tr>
      <w:tr w14:paraId="287F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85D7BF8">
            <w:pPr>
              <w:pStyle w:val="58"/>
              <w:ind w:firstLine="0" w:firstLineChars="0"/>
              <w:jc w:val="center"/>
              <w:rPr>
                <w:rFonts w:ascii="Times New Roman"/>
                <w:szCs w:val="21"/>
                <w:highlight w:val="none"/>
              </w:rPr>
            </w:pPr>
            <w:r>
              <w:rPr>
                <w:rFonts w:hint="eastAsia" w:ascii="Times New Roman"/>
                <w:szCs w:val="21"/>
                <w:highlight w:val="none"/>
              </w:rPr>
              <w:t>47</w:t>
            </w:r>
          </w:p>
        </w:tc>
        <w:tc>
          <w:tcPr>
            <w:tcW w:w="2025" w:type="dxa"/>
            <w:shd w:val="clear" w:color="auto" w:fill="auto"/>
            <w:vAlign w:val="center"/>
          </w:tcPr>
          <w:p w14:paraId="28AE12EA">
            <w:pPr>
              <w:pStyle w:val="58"/>
              <w:ind w:firstLine="0" w:firstLineChars="0"/>
              <w:jc w:val="center"/>
              <w:rPr>
                <w:rFonts w:ascii="Times New Roman"/>
                <w:szCs w:val="21"/>
                <w:highlight w:val="none"/>
              </w:rPr>
            </w:pPr>
            <w:r>
              <w:rPr>
                <w:rFonts w:hint="eastAsia" w:ascii="Times New Roman"/>
                <w:szCs w:val="21"/>
                <w:highlight w:val="none"/>
              </w:rPr>
              <w:t>9.5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4837C15">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0D6083B2">
            <w:pPr>
              <w:pStyle w:val="58"/>
              <w:ind w:firstLine="0" w:firstLineChars="0"/>
              <w:jc w:val="center"/>
              <w:rPr>
                <w:rFonts w:ascii="Times New Roman"/>
                <w:szCs w:val="21"/>
                <w:highlight w:val="none"/>
              </w:rPr>
            </w:pPr>
            <w:r>
              <w:rPr>
                <w:rFonts w:hint="eastAsia" w:ascii="Times New Roman"/>
                <w:szCs w:val="21"/>
                <w:highlight w:val="none"/>
              </w:rPr>
              <w:t>1018</w:t>
            </w:r>
          </w:p>
        </w:tc>
        <w:tc>
          <w:tcPr>
            <w:tcW w:w="1627" w:type="dxa"/>
            <w:shd w:val="clear" w:color="auto" w:fill="auto"/>
            <w:vAlign w:val="center"/>
          </w:tcPr>
          <w:p w14:paraId="15E29552">
            <w:pPr>
              <w:pStyle w:val="58"/>
              <w:ind w:firstLine="0" w:firstLineChars="0"/>
              <w:jc w:val="center"/>
              <w:rPr>
                <w:rFonts w:ascii="Times New Roman"/>
                <w:szCs w:val="21"/>
                <w:highlight w:val="none"/>
              </w:rPr>
            </w:pPr>
            <w:r>
              <w:rPr>
                <w:rFonts w:hint="eastAsia" w:ascii="Times New Roman"/>
                <w:szCs w:val="21"/>
                <w:highlight w:val="none"/>
              </w:rPr>
              <w:t>1037</w:t>
            </w:r>
          </w:p>
        </w:tc>
      </w:tr>
      <w:tr w14:paraId="444F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809A5CE">
            <w:pPr>
              <w:pStyle w:val="58"/>
              <w:ind w:firstLine="0" w:firstLineChars="0"/>
              <w:jc w:val="center"/>
              <w:rPr>
                <w:rFonts w:ascii="Times New Roman"/>
                <w:szCs w:val="21"/>
                <w:highlight w:val="none"/>
              </w:rPr>
            </w:pPr>
            <w:r>
              <w:rPr>
                <w:rFonts w:hint="eastAsia" w:ascii="Times New Roman"/>
                <w:szCs w:val="21"/>
                <w:highlight w:val="none"/>
              </w:rPr>
              <w:t>48</w:t>
            </w:r>
          </w:p>
        </w:tc>
        <w:tc>
          <w:tcPr>
            <w:tcW w:w="2025" w:type="dxa"/>
            <w:shd w:val="clear" w:color="auto" w:fill="auto"/>
            <w:vAlign w:val="center"/>
          </w:tcPr>
          <w:p w14:paraId="14B28899">
            <w:pPr>
              <w:pStyle w:val="58"/>
              <w:ind w:firstLine="0" w:firstLineChars="0"/>
              <w:jc w:val="center"/>
              <w:rPr>
                <w:rFonts w:ascii="Times New Roman"/>
                <w:szCs w:val="21"/>
                <w:highlight w:val="none"/>
              </w:rPr>
            </w:pPr>
            <w:r>
              <w:rPr>
                <w:rFonts w:hint="eastAsia" w:ascii="Times New Roman"/>
                <w:szCs w:val="21"/>
                <w:highlight w:val="none"/>
              </w:rPr>
              <w:t>9.5</w:t>
            </w:r>
            <w:r>
              <w:rPr>
                <w:rFonts w:ascii="Times New Roman"/>
                <w:szCs w:val="21"/>
                <w:highlight w:val="none"/>
              </w:rPr>
              <w:t>%~</w:t>
            </w:r>
            <w:r>
              <w:rPr>
                <w:rFonts w:hint="eastAsia" w:ascii="Times New Roman"/>
                <w:szCs w:val="21"/>
                <w:highlight w:val="none"/>
              </w:rPr>
              <w:t>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FC8D02C">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32A3435">
            <w:pPr>
              <w:pStyle w:val="58"/>
              <w:ind w:firstLine="0" w:firstLineChars="0"/>
              <w:jc w:val="center"/>
              <w:rPr>
                <w:rFonts w:ascii="Times New Roman"/>
                <w:szCs w:val="21"/>
                <w:highlight w:val="none"/>
              </w:rPr>
            </w:pPr>
            <w:r>
              <w:rPr>
                <w:rFonts w:hint="eastAsia" w:ascii="Times New Roman"/>
                <w:szCs w:val="21"/>
                <w:highlight w:val="none"/>
              </w:rPr>
              <w:t>1037</w:t>
            </w:r>
          </w:p>
        </w:tc>
        <w:tc>
          <w:tcPr>
            <w:tcW w:w="1627" w:type="dxa"/>
            <w:shd w:val="clear" w:color="auto" w:fill="auto"/>
            <w:vAlign w:val="center"/>
          </w:tcPr>
          <w:p w14:paraId="699E6B30">
            <w:pPr>
              <w:pStyle w:val="58"/>
              <w:ind w:firstLine="0" w:firstLineChars="0"/>
              <w:jc w:val="center"/>
              <w:rPr>
                <w:rFonts w:ascii="Times New Roman"/>
                <w:szCs w:val="21"/>
                <w:highlight w:val="none"/>
              </w:rPr>
            </w:pPr>
            <w:r>
              <w:rPr>
                <w:rFonts w:hint="eastAsia" w:ascii="Times New Roman"/>
                <w:szCs w:val="21"/>
                <w:highlight w:val="none"/>
              </w:rPr>
              <w:t>1038</w:t>
            </w:r>
          </w:p>
        </w:tc>
      </w:tr>
      <w:tr w14:paraId="34E7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C618182">
            <w:pPr>
              <w:pStyle w:val="58"/>
              <w:ind w:firstLine="0" w:firstLineChars="0"/>
              <w:jc w:val="center"/>
              <w:rPr>
                <w:rFonts w:ascii="Times New Roman"/>
                <w:szCs w:val="21"/>
                <w:highlight w:val="none"/>
              </w:rPr>
            </w:pPr>
            <w:r>
              <w:rPr>
                <w:rFonts w:hint="eastAsia" w:ascii="Times New Roman"/>
                <w:szCs w:val="21"/>
                <w:highlight w:val="none"/>
              </w:rPr>
              <w:t>49</w:t>
            </w:r>
          </w:p>
        </w:tc>
        <w:tc>
          <w:tcPr>
            <w:tcW w:w="2025" w:type="dxa"/>
            <w:shd w:val="clear" w:color="auto" w:fill="auto"/>
            <w:vAlign w:val="center"/>
          </w:tcPr>
          <w:p w14:paraId="3770E01C">
            <w:pPr>
              <w:pStyle w:val="58"/>
              <w:ind w:firstLine="0" w:firstLineChars="0"/>
              <w:jc w:val="center"/>
              <w:rPr>
                <w:rFonts w:ascii="Times New Roman"/>
                <w:szCs w:val="21"/>
                <w:highlight w:val="none"/>
              </w:rPr>
            </w:pPr>
            <w:r>
              <w:rPr>
                <w:rFonts w:hint="eastAsia" w:ascii="Times New Roman"/>
                <w:szCs w:val="21"/>
                <w:highlight w:val="none"/>
              </w:rPr>
              <w:t>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08BEFC5">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5C923741">
            <w:pPr>
              <w:pStyle w:val="58"/>
              <w:ind w:firstLine="0" w:firstLineChars="0"/>
              <w:jc w:val="center"/>
              <w:rPr>
                <w:rFonts w:ascii="Times New Roman"/>
                <w:szCs w:val="21"/>
                <w:highlight w:val="none"/>
              </w:rPr>
            </w:pPr>
            <w:r>
              <w:rPr>
                <w:rFonts w:hint="eastAsia" w:ascii="Times New Roman"/>
                <w:szCs w:val="21"/>
                <w:highlight w:val="none"/>
              </w:rPr>
              <w:t>1038</w:t>
            </w:r>
          </w:p>
        </w:tc>
        <w:tc>
          <w:tcPr>
            <w:tcW w:w="1627" w:type="dxa"/>
            <w:shd w:val="clear" w:color="auto" w:fill="auto"/>
            <w:vAlign w:val="center"/>
          </w:tcPr>
          <w:p w14:paraId="1417FD76">
            <w:pPr>
              <w:pStyle w:val="58"/>
              <w:ind w:firstLine="0" w:firstLineChars="0"/>
              <w:jc w:val="center"/>
              <w:rPr>
                <w:rFonts w:ascii="Times New Roman"/>
                <w:szCs w:val="21"/>
                <w:highlight w:val="none"/>
              </w:rPr>
            </w:pPr>
            <w:r>
              <w:rPr>
                <w:rFonts w:hint="eastAsia" w:ascii="Times New Roman"/>
                <w:szCs w:val="21"/>
                <w:highlight w:val="none"/>
              </w:rPr>
              <w:t>1057</w:t>
            </w:r>
          </w:p>
        </w:tc>
      </w:tr>
      <w:tr w14:paraId="2A73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E3849AB">
            <w:pPr>
              <w:pStyle w:val="58"/>
              <w:ind w:firstLine="0" w:firstLineChars="0"/>
              <w:jc w:val="center"/>
              <w:rPr>
                <w:rFonts w:ascii="Times New Roman"/>
                <w:szCs w:val="21"/>
                <w:highlight w:val="none"/>
              </w:rPr>
            </w:pPr>
            <w:r>
              <w:rPr>
                <w:rFonts w:hint="eastAsia" w:ascii="Times New Roman"/>
                <w:szCs w:val="21"/>
                <w:highlight w:val="none"/>
              </w:rPr>
              <w:t>50</w:t>
            </w:r>
          </w:p>
        </w:tc>
        <w:tc>
          <w:tcPr>
            <w:tcW w:w="2025" w:type="dxa"/>
            <w:shd w:val="clear" w:color="auto" w:fill="auto"/>
            <w:vAlign w:val="center"/>
          </w:tcPr>
          <w:p w14:paraId="4C6E93B0">
            <w:pPr>
              <w:pStyle w:val="58"/>
              <w:ind w:firstLine="0" w:firstLineChars="0"/>
              <w:jc w:val="center"/>
              <w:rPr>
                <w:rFonts w:ascii="Times New Roman"/>
                <w:szCs w:val="21"/>
                <w:highlight w:val="none"/>
              </w:rPr>
            </w:pPr>
            <w:r>
              <w:rPr>
                <w:rFonts w:hint="eastAsia" w:ascii="Times New Roman"/>
                <w:szCs w:val="21"/>
                <w:highlight w:val="none"/>
              </w:rPr>
              <w:t>12.75</w:t>
            </w:r>
            <w:r>
              <w:rPr>
                <w:rFonts w:ascii="Times New Roman"/>
                <w:szCs w:val="21"/>
                <w:highlight w:val="none"/>
              </w:rPr>
              <w:t>%~</w:t>
            </w:r>
            <w:r>
              <w:rPr>
                <w:rFonts w:hint="eastAsia" w:ascii="Times New Roman"/>
                <w:szCs w:val="21"/>
                <w:highlight w:val="none"/>
              </w:rPr>
              <w:t>20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8A194D9">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2121153B">
            <w:pPr>
              <w:pStyle w:val="58"/>
              <w:ind w:firstLine="0" w:firstLineChars="0"/>
              <w:jc w:val="center"/>
              <w:rPr>
                <w:rFonts w:ascii="Times New Roman"/>
                <w:szCs w:val="21"/>
                <w:highlight w:val="none"/>
              </w:rPr>
            </w:pPr>
            <w:r>
              <w:rPr>
                <w:rFonts w:hint="eastAsia" w:ascii="Times New Roman"/>
                <w:szCs w:val="21"/>
                <w:highlight w:val="none"/>
              </w:rPr>
              <w:t>1057</w:t>
            </w:r>
          </w:p>
        </w:tc>
        <w:tc>
          <w:tcPr>
            <w:tcW w:w="1627" w:type="dxa"/>
            <w:shd w:val="clear" w:color="auto" w:fill="auto"/>
            <w:vAlign w:val="center"/>
          </w:tcPr>
          <w:p w14:paraId="77A87B9E">
            <w:pPr>
              <w:pStyle w:val="58"/>
              <w:ind w:firstLine="0" w:firstLineChars="0"/>
              <w:jc w:val="center"/>
              <w:rPr>
                <w:rFonts w:ascii="Times New Roman"/>
                <w:szCs w:val="21"/>
                <w:highlight w:val="none"/>
              </w:rPr>
            </w:pPr>
            <w:r>
              <w:rPr>
                <w:rFonts w:hint="eastAsia" w:ascii="Times New Roman"/>
                <w:szCs w:val="21"/>
                <w:highlight w:val="none"/>
              </w:rPr>
              <w:t>1058</w:t>
            </w:r>
          </w:p>
        </w:tc>
      </w:tr>
      <w:tr w14:paraId="24F5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FB0BD99">
            <w:pPr>
              <w:pStyle w:val="58"/>
              <w:ind w:firstLine="0" w:firstLineChars="0"/>
              <w:jc w:val="center"/>
              <w:rPr>
                <w:rFonts w:ascii="Times New Roman"/>
                <w:szCs w:val="21"/>
                <w:highlight w:val="none"/>
              </w:rPr>
            </w:pPr>
            <w:r>
              <w:rPr>
                <w:rFonts w:hint="eastAsia" w:ascii="Times New Roman"/>
                <w:szCs w:val="21"/>
                <w:highlight w:val="none"/>
              </w:rPr>
              <w:t>51</w:t>
            </w:r>
          </w:p>
        </w:tc>
        <w:tc>
          <w:tcPr>
            <w:tcW w:w="2025" w:type="dxa"/>
            <w:shd w:val="clear" w:color="auto" w:fill="auto"/>
            <w:vAlign w:val="center"/>
          </w:tcPr>
          <w:p w14:paraId="66213492">
            <w:pPr>
              <w:pStyle w:val="58"/>
              <w:ind w:firstLine="0" w:firstLineChars="0"/>
              <w:jc w:val="center"/>
              <w:rPr>
                <w:rFonts w:ascii="Times New Roman"/>
                <w:szCs w:val="21"/>
                <w:highlight w:val="none"/>
              </w:rPr>
            </w:pPr>
            <w:r>
              <w:rPr>
                <w:rFonts w:hint="eastAsia" w:ascii="Times New Roman"/>
                <w:szCs w:val="21"/>
                <w:highlight w:val="none"/>
              </w:rPr>
              <w:t>20</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1DFC4C7">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738A4BD2">
            <w:pPr>
              <w:pStyle w:val="58"/>
              <w:ind w:firstLine="0" w:firstLineChars="0"/>
              <w:jc w:val="center"/>
              <w:rPr>
                <w:rFonts w:ascii="Times New Roman"/>
                <w:szCs w:val="21"/>
                <w:highlight w:val="none"/>
              </w:rPr>
            </w:pPr>
            <w:r>
              <w:rPr>
                <w:rFonts w:hint="eastAsia" w:ascii="Times New Roman"/>
                <w:szCs w:val="21"/>
                <w:highlight w:val="none"/>
              </w:rPr>
              <w:t>1058</w:t>
            </w:r>
          </w:p>
        </w:tc>
        <w:tc>
          <w:tcPr>
            <w:tcW w:w="1627" w:type="dxa"/>
            <w:shd w:val="clear" w:color="auto" w:fill="auto"/>
            <w:vAlign w:val="center"/>
          </w:tcPr>
          <w:p w14:paraId="56A9BFA4">
            <w:pPr>
              <w:pStyle w:val="58"/>
              <w:ind w:firstLine="0" w:firstLineChars="0"/>
              <w:jc w:val="center"/>
              <w:rPr>
                <w:rFonts w:ascii="Times New Roman"/>
                <w:szCs w:val="21"/>
                <w:highlight w:val="none"/>
              </w:rPr>
            </w:pPr>
            <w:r>
              <w:rPr>
                <w:rFonts w:hint="eastAsia" w:ascii="Times New Roman"/>
                <w:szCs w:val="21"/>
                <w:highlight w:val="none"/>
              </w:rPr>
              <w:t>1077</w:t>
            </w:r>
          </w:p>
        </w:tc>
      </w:tr>
      <w:tr w14:paraId="6F9F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E172103">
            <w:pPr>
              <w:pStyle w:val="58"/>
              <w:ind w:firstLine="0" w:firstLineChars="0"/>
              <w:jc w:val="center"/>
              <w:rPr>
                <w:rFonts w:ascii="Times New Roman"/>
                <w:szCs w:val="21"/>
                <w:highlight w:val="none"/>
              </w:rPr>
            </w:pPr>
            <w:r>
              <w:rPr>
                <w:rFonts w:hint="eastAsia" w:ascii="Times New Roman"/>
                <w:szCs w:val="21"/>
                <w:highlight w:val="none"/>
              </w:rPr>
              <w:t>52</w:t>
            </w:r>
          </w:p>
        </w:tc>
        <w:tc>
          <w:tcPr>
            <w:tcW w:w="2025" w:type="dxa"/>
            <w:shd w:val="clear" w:color="auto" w:fill="auto"/>
            <w:vAlign w:val="center"/>
          </w:tcPr>
          <w:p w14:paraId="117A0498">
            <w:pPr>
              <w:pStyle w:val="58"/>
              <w:ind w:firstLine="0" w:firstLineChars="0"/>
              <w:jc w:val="center"/>
              <w:rPr>
                <w:rFonts w:ascii="Times New Roman"/>
                <w:szCs w:val="21"/>
                <w:highlight w:val="none"/>
              </w:rPr>
            </w:pPr>
            <w:r>
              <w:rPr>
                <w:rFonts w:hint="eastAsia" w:ascii="Times New Roman"/>
                <w:szCs w:val="21"/>
                <w:highlight w:val="none"/>
              </w:rPr>
              <w:t>20</w:t>
            </w:r>
            <w:r>
              <w:rPr>
                <w:rFonts w:ascii="Times New Roman"/>
                <w:szCs w:val="21"/>
                <w:highlight w:val="none"/>
              </w:rPr>
              <w:t>%~</w:t>
            </w:r>
            <w:r>
              <w:rPr>
                <w:rFonts w:hint="eastAsia" w:ascii="Times New Roman"/>
                <w:szCs w:val="21"/>
                <w:highlight w:val="none"/>
              </w:rPr>
              <w:t>23</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EB0FC3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5CEBFC0">
            <w:pPr>
              <w:pStyle w:val="58"/>
              <w:ind w:firstLine="0" w:firstLineChars="0"/>
              <w:jc w:val="center"/>
              <w:rPr>
                <w:rFonts w:ascii="Times New Roman"/>
                <w:szCs w:val="21"/>
                <w:highlight w:val="none"/>
              </w:rPr>
            </w:pPr>
            <w:r>
              <w:rPr>
                <w:rFonts w:hint="eastAsia" w:ascii="Times New Roman"/>
                <w:szCs w:val="21"/>
                <w:highlight w:val="none"/>
              </w:rPr>
              <w:t>1077</w:t>
            </w:r>
          </w:p>
        </w:tc>
        <w:tc>
          <w:tcPr>
            <w:tcW w:w="1627" w:type="dxa"/>
            <w:shd w:val="clear" w:color="auto" w:fill="auto"/>
            <w:vAlign w:val="center"/>
          </w:tcPr>
          <w:p w14:paraId="2D405E4F">
            <w:pPr>
              <w:pStyle w:val="58"/>
              <w:ind w:firstLine="0" w:firstLineChars="0"/>
              <w:jc w:val="center"/>
              <w:rPr>
                <w:rFonts w:ascii="Times New Roman"/>
                <w:szCs w:val="21"/>
                <w:highlight w:val="none"/>
              </w:rPr>
            </w:pPr>
            <w:r>
              <w:rPr>
                <w:rFonts w:hint="eastAsia" w:ascii="Times New Roman"/>
                <w:szCs w:val="21"/>
                <w:highlight w:val="none"/>
              </w:rPr>
              <w:t>1078</w:t>
            </w:r>
          </w:p>
        </w:tc>
      </w:tr>
      <w:tr w14:paraId="3743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02BF0AB">
            <w:pPr>
              <w:pStyle w:val="58"/>
              <w:ind w:firstLine="0" w:firstLineChars="0"/>
              <w:jc w:val="center"/>
              <w:rPr>
                <w:rFonts w:ascii="Times New Roman"/>
                <w:szCs w:val="21"/>
                <w:highlight w:val="none"/>
              </w:rPr>
            </w:pPr>
            <w:r>
              <w:rPr>
                <w:rFonts w:hint="eastAsia" w:ascii="Times New Roman"/>
                <w:szCs w:val="21"/>
                <w:highlight w:val="none"/>
              </w:rPr>
              <w:t>53</w:t>
            </w:r>
          </w:p>
        </w:tc>
        <w:tc>
          <w:tcPr>
            <w:tcW w:w="2025" w:type="dxa"/>
            <w:shd w:val="clear" w:color="auto" w:fill="auto"/>
            <w:vAlign w:val="center"/>
          </w:tcPr>
          <w:p w14:paraId="47031091">
            <w:pPr>
              <w:pStyle w:val="58"/>
              <w:ind w:firstLine="0" w:firstLineChars="0"/>
              <w:jc w:val="center"/>
              <w:rPr>
                <w:rFonts w:ascii="Times New Roman"/>
                <w:szCs w:val="21"/>
                <w:highlight w:val="none"/>
              </w:rPr>
            </w:pPr>
            <w:r>
              <w:rPr>
                <w:rFonts w:hint="eastAsia" w:ascii="Times New Roman"/>
                <w:szCs w:val="21"/>
                <w:highlight w:val="none"/>
              </w:rPr>
              <w:t>23</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987A29A">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60D4E19">
            <w:pPr>
              <w:pStyle w:val="58"/>
              <w:ind w:firstLine="0" w:firstLineChars="0"/>
              <w:jc w:val="center"/>
              <w:rPr>
                <w:rFonts w:ascii="Times New Roman"/>
                <w:szCs w:val="21"/>
                <w:highlight w:val="none"/>
              </w:rPr>
            </w:pPr>
            <w:r>
              <w:rPr>
                <w:rFonts w:hint="eastAsia" w:ascii="Times New Roman"/>
                <w:szCs w:val="21"/>
                <w:highlight w:val="none"/>
              </w:rPr>
              <w:t>1078</w:t>
            </w:r>
          </w:p>
        </w:tc>
        <w:tc>
          <w:tcPr>
            <w:tcW w:w="1627" w:type="dxa"/>
            <w:shd w:val="clear" w:color="auto" w:fill="auto"/>
            <w:vAlign w:val="center"/>
          </w:tcPr>
          <w:p w14:paraId="44666949">
            <w:pPr>
              <w:pStyle w:val="58"/>
              <w:ind w:firstLine="0" w:firstLineChars="0"/>
              <w:jc w:val="center"/>
              <w:rPr>
                <w:rFonts w:ascii="Times New Roman"/>
                <w:szCs w:val="21"/>
                <w:highlight w:val="none"/>
              </w:rPr>
            </w:pPr>
            <w:r>
              <w:rPr>
                <w:rFonts w:hint="eastAsia" w:ascii="Times New Roman"/>
                <w:szCs w:val="21"/>
                <w:highlight w:val="none"/>
              </w:rPr>
              <w:t>1097</w:t>
            </w:r>
          </w:p>
        </w:tc>
      </w:tr>
      <w:tr w14:paraId="4C84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49DDA56">
            <w:pPr>
              <w:pStyle w:val="58"/>
              <w:ind w:firstLine="0" w:firstLineChars="0"/>
              <w:jc w:val="center"/>
              <w:rPr>
                <w:rFonts w:ascii="Times New Roman"/>
                <w:szCs w:val="21"/>
                <w:highlight w:val="none"/>
              </w:rPr>
            </w:pPr>
            <w:r>
              <w:rPr>
                <w:rFonts w:hint="eastAsia" w:ascii="Times New Roman"/>
                <w:szCs w:val="21"/>
                <w:highlight w:val="none"/>
              </w:rPr>
              <w:t>54</w:t>
            </w:r>
          </w:p>
        </w:tc>
        <w:tc>
          <w:tcPr>
            <w:tcW w:w="2025" w:type="dxa"/>
            <w:shd w:val="clear" w:color="auto" w:fill="auto"/>
            <w:vAlign w:val="center"/>
          </w:tcPr>
          <w:p w14:paraId="4086B4D8">
            <w:pPr>
              <w:pStyle w:val="58"/>
              <w:ind w:firstLine="0" w:firstLineChars="0"/>
              <w:jc w:val="center"/>
              <w:rPr>
                <w:rFonts w:ascii="Times New Roman"/>
                <w:szCs w:val="21"/>
                <w:highlight w:val="none"/>
              </w:rPr>
            </w:pPr>
            <w:r>
              <w:rPr>
                <w:rFonts w:hint="eastAsia" w:ascii="Times New Roman"/>
                <w:szCs w:val="21"/>
                <w:highlight w:val="none"/>
              </w:rPr>
              <w:t>23</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8C31EF4">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3A6BC192">
            <w:pPr>
              <w:pStyle w:val="58"/>
              <w:ind w:firstLine="0" w:firstLineChars="0"/>
              <w:jc w:val="center"/>
              <w:rPr>
                <w:rFonts w:ascii="Times New Roman"/>
                <w:szCs w:val="21"/>
                <w:highlight w:val="none"/>
              </w:rPr>
            </w:pPr>
            <w:r>
              <w:rPr>
                <w:rFonts w:hint="eastAsia" w:ascii="Times New Roman"/>
                <w:szCs w:val="21"/>
                <w:highlight w:val="none"/>
              </w:rPr>
              <w:t>1097</w:t>
            </w:r>
          </w:p>
        </w:tc>
        <w:tc>
          <w:tcPr>
            <w:tcW w:w="1627" w:type="dxa"/>
            <w:shd w:val="clear" w:color="auto" w:fill="auto"/>
            <w:vAlign w:val="center"/>
          </w:tcPr>
          <w:p w14:paraId="4D88B81A">
            <w:pPr>
              <w:pStyle w:val="58"/>
              <w:ind w:firstLine="0" w:firstLineChars="0"/>
              <w:jc w:val="center"/>
              <w:rPr>
                <w:rFonts w:ascii="Times New Roman"/>
                <w:szCs w:val="21"/>
                <w:highlight w:val="none"/>
              </w:rPr>
            </w:pPr>
            <w:r>
              <w:rPr>
                <w:rFonts w:hint="eastAsia" w:ascii="Times New Roman"/>
                <w:szCs w:val="21"/>
                <w:highlight w:val="none"/>
              </w:rPr>
              <w:t>1098</w:t>
            </w:r>
          </w:p>
        </w:tc>
      </w:tr>
      <w:tr w14:paraId="4E23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CB1D8A8">
            <w:pPr>
              <w:pStyle w:val="58"/>
              <w:ind w:firstLine="0" w:firstLineChars="0"/>
              <w:jc w:val="center"/>
              <w:rPr>
                <w:rFonts w:ascii="Times New Roman"/>
                <w:szCs w:val="21"/>
                <w:highlight w:val="none"/>
              </w:rPr>
            </w:pPr>
            <w:r>
              <w:rPr>
                <w:rFonts w:hint="eastAsia" w:ascii="Times New Roman"/>
                <w:szCs w:val="21"/>
                <w:highlight w:val="none"/>
              </w:rPr>
              <w:t>55</w:t>
            </w:r>
          </w:p>
        </w:tc>
        <w:tc>
          <w:tcPr>
            <w:tcW w:w="2025" w:type="dxa"/>
            <w:shd w:val="clear" w:color="auto" w:fill="auto"/>
            <w:vAlign w:val="center"/>
          </w:tcPr>
          <w:p w14:paraId="0016AF8E">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89266AF">
            <w:pPr>
              <w:pStyle w:val="58"/>
              <w:ind w:firstLine="0" w:firstLineChars="0"/>
              <w:jc w:val="center"/>
              <w:rPr>
                <w:rFonts w:ascii="Times New Roman"/>
                <w:szCs w:val="21"/>
                <w:highlight w:val="none"/>
              </w:rPr>
            </w:pPr>
            <w:r>
              <w:rPr>
                <w:rFonts w:hint="eastAsia" w:ascii="Times New Roman"/>
                <w:szCs w:val="21"/>
                <w:highlight w:val="none"/>
              </w:rPr>
              <w:t>146</w:t>
            </w:r>
          </w:p>
        </w:tc>
        <w:tc>
          <w:tcPr>
            <w:tcW w:w="1626" w:type="dxa"/>
            <w:shd w:val="clear" w:color="auto" w:fill="auto"/>
            <w:vAlign w:val="center"/>
          </w:tcPr>
          <w:p w14:paraId="76BE8CD7">
            <w:pPr>
              <w:pStyle w:val="58"/>
              <w:ind w:firstLine="0" w:firstLineChars="0"/>
              <w:jc w:val="center"/>
              <w:rPr>
                <w:rFonts w:ascii="Times New Roman"/>
                <w:szCs w:val="21"/>
                <w:highlight w:val="none"/>
              </w:rPr>
            </w:pPr>
            <w:r>
              <w:rPr>
                <w:rFonts w:hint="eastAsia" w:ascii="Times New Roman"/>
                <w:szCs w:val="21"/>
                <w:highlight w:val="none"/>
              </w:rPr>
              <w:t>1098</w:t>
            </w:r>
          </w:p>
        </w:tc>
        <w:tc>
          <w:tcPr>
            <w:tcW w:w="1627" w:type="dxa"/>
            <w:shd w:val="clear" w:color="auto" w:fill="auto"/>
            <w:vAlign w:val="center"/>
          </w:tcPr>
          <w:p w14:paraId="7455ED95">
            <w:pPr>
              <w:pStyle w:val="58"/>
              <w:ind w:firstLine="0" w:firstLineChars="0"/>
              <w:jc w:val="center"/>
              <w:rPr>
                <w:rFonts w:ascii="Times New Roman"/>
                <w:szCs w:val="21"/>
                <w:highlight w:val="none"/>
              </w:rPr>
            </w:pPr>
            <w:r>
              <w:rPr>
                <w:rFonts w:hint="eastAsia" w:ascii="Times New Roman"/>
                <w:szCs w:val="21"/>
                <w:highlight w:val="none"/>
              </w:rPr>
              <w:t>1244</w:t>
            </w:r>
          </w:p>
        </w:tc>
      </w:tr>
      <w:tr w14:paraId="068E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CF380EA">
            <w:pPr>
              <w:pStyle w:val="58"/>
              <w:ind w:firstLine="0" w:firstLineChars="0"/>
              <w:jc w:val="center"/>
              <w:rPr>
                <w:rFonts w:ascii="Times New Roman"/>
                <w:szCs w:val="21"/>
                <w:highlight w:val="none"/>
              </w:rPr>
            </w:pPr>
            <w:r>
              <w:rPr>
                <w:rFonts w:hint="eastAsia" w:ascii="Times New Roman"/>
                <w:szCs w:val="21"/>
                <w:highlight w:val="none"/>
              </w:rPr>
              <w:t>56</w:t>
            </w:r>
          </w:p>
        </w:tc>
        <w:tc>
          <w:tcPr>
            <w:tcW w:w="2025" w:type="dxa"/>
            <w:shd w:val="clear" w:color="auto" w:fill="auto"/>
            <w:vAlign w:val="center"/>
          </w:tcPr>
          <w:p w14:paraId="095A7B32">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hint="eastAsia" w:ascii="Times New Roman"/>
                <w:szCs w:val="21"/>
                <w:highlight w:val="none"/>
              </w:rPr>
              <w:t>14.5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2CCCA15">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87E9CBB">
            <w:pPr>
              <w:pStyle w:val="58"/>
              <w:ind w:firstLine="0" w:firstLineChars="0"/>
              <w:jc w:val="center"/>
              <w:rPr>
                <w:rFonts w:ascii="Times New Roman"/>
                <w:szCs w:val="21"/>
                <w:highlight w:val="none"/>
              </w:rPr>
            </w:pPr>
            <w:r>
              <w:rPr>
                <w:rFonts w:hint="eastAsia" w:ascii="Times New Roman"/>
                <w:szCs w:val="21"/>
                <w:highlight w:val="none"/>
              </w:rPr>
              <w:t>1244</w:t>
            </w:r>
          </w:p>
        </w:tc>
        <w:tc>
          <w:tcPr>
            <w:tcW w:w="1627" w:type="dxa"/>
            <w:shd w:val="clear" w:color="auto" w:fill="auto"/>
            <w:vAlign w:val="center"/>
          </w:tcPr>
          <w:p w14:paraId="39B32002">
            <w:pPr>
              <w:pStyle w:val="58"/>
              <w:ind w:firstLine="0" w:firstLineChars="0"/>
              <w:jc w:val="center"/>
              <w:rPr>
                <w:rFonts w:ascii="Times New Roman"/>
                <w:szCs w:val="21"/>
                <w:highlight w:val="none"/>
              </w:rPr>
            </w:pPr>
            <w:r>
              <w:rPr>
                <w:rFonts w:hint="eastAsia" w:ascii="Times New Roman"/>
                <w:szCs w:val="21"/>
                <w:highlight w:val="none"/>
              </w:rPr>
              <w:t>1245</w:t>
            </w:r>
          </w:p>
        </w:tc>
      </w:tr>
      <w:tr w14:paraId="374D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EEB6D18">
            <w:pPr>
              <w:pStyle w:val="58"/>
              <w:ind w:firstLine="0" w:firstLineChars="0"/>
              <w:jc w:val="center"/>
              <w:rPr>
                <w:rFonts w:ascii="Times New Roman"/>
                <w:szCs w:val="21"/>
                <w:highlight w:val="none"/>
              </w:rPr>
            </w:pPr>
            <w:r>
              <w:rPr>
                <w:rFonts w:hint="eastAsia" w:ascii="Times New Roman"/>
                <w:szCs w:val="21"/>
                <w:highlight w:val="none"/>
              </w:rPr>
              <w:t>57</w:t>
            </w:r>
          </w:p>
        </w:tc>
        <w:tc>
          <w:tcPr>
            <w:tcW w:w="2025" w:type="dxa"/>
            <w:shd w:val="clear" w:color="auto" w:fill="auto"/>
            <w:vAlign w:val="center"/>
          </w:tcPr>
          <w:p w14:paraId="7EF47BFB">
            <w:pPr>
              <w:pStyle w:val="58"/>
              <w:ind w:firstLine="0" w:firstLineChars="0"/>
              <w:jc w:val="center"/>
              <w:rPr>
                <w:rFonts w:ascii="Times New Roman"/>
                <w:szCs w:val="21"/>
                <w:highlight w:val="none"/>
              </w:rPr>
            </w:pPr>
            <w:r>
              <w:rPr>
                <w:rFonts w:hint="eastAsia" w:ascii="Times New Roman"/>
                <w:szCs w:val="21"/>
                <w:highlight w:val="none"/>
              </w:rPr>
              <w:t>14.5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33E1EF1">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19BD6277">
            <w:pPr>
              <w:pStyle w:val="58"/>
              <w:ind w:firstLine="0" w:firstLineChars="0"/>
              <w:jc w:val="center"/>
              <w:rPr>
                <w:rFonts w:ascii="Times New Roman"/>
                <w:szCs w:val="21"/>
                <w:highlight w:val="none"/>
              </w:rPr>
            </w:pPr>
            <w:r>
              <w:rPr>
                <w:rFonts w:hint="eastAsia" w:ascii="Times New Roman"/>
                <w:szCs w:val="21"/>
                <w:highlight w:val="none"/>
              </w:rPr>
              <w:t>1245</w:t>
            </w:r>
          </w:p>
        </w:tc>
        <w:tc>
          <w:tcPr>
            <w:tcW w:w="1627" w:type="dxa"/>
            <w:shd w:val="clear" w:color="auto" w:fill="auto"/>
            <w:vAlign w:val="center"/>
          </w:tcPr>
          <w:p w14:paraId="037DFD58">
            <w:pPr>
              <w:pStyle w:val="58"/>
              <w:ind w:firstLine="0" w:firstLineChars="0"/>
              <w:jc w:val="center"/>
              <w:rPr>
                <w:rFonts w:ascii="Times New Roman"/>
                <w:szCs w:val="21"/>
                <w:highlight w:val="none"/>
              </w:rPr>
            </w:pPr>
            <w:r>
              <w:rPr>
                <w:rFonts w:hint="eastAsia" w:ascii="Times New Roman"/>
                <w:szCs w:val="21"/>
                <w:highlight w:val="none"/>
              </w:rPr>
              <w:t>1264</w:t>
            </w:r>
          </w:p>
        </w:tc>
      </w:tr>
      <w:tr w14:paraId="28C0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83B4388">
            <w:pPr>
              <w:pStyle w:val="58"/>
              <w:ind w:firstLine="0" w:firstLineChars="0"/>
              <w:jc w:val="center"/>
              <w:rPr>
                <w:rFonts w:ascii="Times New Roman"/>
                <w:szCs w:val="21"/>
                <w:highlight w:val="none"/>
              </w:rPr>
            </w:pPr>
            <w:r>
              <w:rPr>
                <w:rFonts w:hint="eastAsia" w:ascii="Times New Roman"/>
                <w:szCs w:val="21"/>
                <w:highlight w:val="none"/>
              </w:rPr>
              <w:t>58</w:t>
            </w:r>
          </w:p>
        </w:tc>
        <w:tc>
          <w:tcPr>
            <w:tcW w:w="2025" w:type="dxa"/>
            <w:shd w:val="clear" w:color="auto" w:fill="auto"/>
            <w:vAlign w:val="center"/>
          </w:tcPr>
          <w:p w14:paraId="156CD622">
            <w:pPr>
              <w:pStyle w:val="58"/>
              <w:ind w:firstLine="0" w:firstLineChars="0"/>
              <w:jc w:val="center"/>
              <w:rPr>
                <w:rFonts w:ascii="Times New Roman"/>
                <w:szCs w:val="21"/>
                <w:highlight w:val="none"/>
              </w:rPr>
            </w:pPr>
            <w:r>
              <w:rPr>
                <w:rFonts w:hint="eastAsia" w:ascii="Times New Roman"/>
                <w:szCs w:val="21"/>
                <w:highlight w:val="none"/>
              </w:rPr>
              <w:t>14.5</w:t>
            </w:r>
            <w:r>
              <w:rPr>
                <w:rFonts w:ascii="Times New Roman"/>
                <w:szCs w:val="21"/>
                <w:highlight w:val="none"/>
              </w:rPr>
              <w:t>%~</w:t>
            </w:r>
            <w:r>
              <w:rPr>
                <w:rFonts w:hint="eastAsia" w:ascii="Times New Roman"/>
                <w:szCs w:val="21"/>
                <w:highlight w:val="none"/>
              </w:rPr>
              <w:t>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5A3EB3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63983E93">
            <w:pPr>
              <w:pStyle w:val="58"/>
              <w:ind w:firstLine="0" w:firstLineChars="0"/>
              <w:jc w:val="center"/>
              <w:rPr>
                <w:rFonts w:ascii="Times New Roman"/>
                <w:szCs w:val="21"/>
                <w:highlight w:val="none"/>
              </w:rPr>
            </w:pPr>
            <w:r>
              <w:rPr>
                <w:rFonts w:hint="eastAsia" w:ascii="Times New Roman"/>
                <w:szCs w:val="21"/>
                <w:highlight w:val="none"/>
              </w:rPr>
              <w:t>1264</w:t>
            </w:r>
          </w:p>
        </w:tc>
        <w:tc>
          <w:tcPr>
            <w:tcW w:w="1627" w:type="dxa"/>
            <w:shd w:val="clear" w:color="auto" w:fill="auto"/>
            <w:vAlign w:val="center"/>
          </w:tcPr>
          <w:p w14:paraId="655A8C46">
            <w:pPr>
              <w:pStyle w:val="58"/>
              <w:ind w:firstLine="0" w:firstLineChars="0"/>
              <w:jc w:val="center"/>
              <w:rPr>
                <w:rFonts w:ascii="Times New Roman"/>
                <w:szCs w:val="21"/>
                <w:highlight w:val="none"/>
              </w:rPr>
            </w:pPr>
            <w:r>
              <w:rPr>
                <w:rFonts w:hint="eastAsia" w:ascii="Times New Roman"/>
                <w:szCs w:val="21"/>
                <w:highlight w:val="none"/>
              </w:rPr>
              <w:t>1265</w:t>
            </w:r>
          </w:p>
        </w:tc>
      </w:tr>
      <w:tr w14:paraId="2FB7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20D75C7">
            <w:pPr>
              <w:pStyle w:val="58"/>
              <w:ind w:firstLine="0" w:firstLineChars="0"/>
              <w:jc w:val="center"/>
              <w:rPr>
                <w:rFonts w:ascii="Times New Roman"/>
                <w:szCs w:val="21"/>
                <w:highlight w:val="none"/>
              </w:rPr>
            </w:pPr>
            <w:r>
              <w:rPr>
                <w:rFonts w:hint="eastAsia" w:ascii="Times New Roman"/>
                <w:szCs w:val="21"/>
                <w:highlight w:val="none"/>
              </w:rPr>
              <w:t>59</w:t>
            </w:r>
          </w:p>
        </w:tc>
        <w:tc>
          <w:tcPr>
            <w:tcW w:w="2025" w:type="dxa"/>
            <w:shd w:val="clear" w:color="auto" w:fill="auto"/>
            <w:vAlign w:val="center"/>
          </w:tcPr>
          <w:p w14:paraId="36076B96">
            <w:pPr>
              <w:pStyle w:val="58"/>
              <w:ind w:firstLine="0" w:firstLineChars="0"/>
              <w:jc w:val="center"/>
              <w:rPr>
                <w:rFonts w:ascii="Times New Roman"/>
                <w:szCs w:val="21"/>
                <w:highlight w:val="none"/>
              </w:rPr>
            </w:pPr>
            <w:r>
              <w:rPr>
                <w:rFonts w:hint="eastAsia" w:ascii="Times New Roman"/>
                <w:szCs w:val="21"/>
                <w:highlight w:val="none"/>
              </w:rPr>
              <w:t>12.75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775ECD2">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7611C5B5">
            <w:pPr>
              <w:pStyle w:val="58"/>
              <w:ind w:firstLine="0" w:firstLineChars="0"/>
              <w:jc w:val="center"/>
              <w:rPr>
                <w:rFonts w:ascii="Times New Roman"/>
                <w:szCs w:val="21"/>
                <w:highlight w:val="none"/>
              </w:rPr>
            </w:pPr>
            <w:r>
              <w:rPr>
                <w:rFonts w:hint="eastAsia" w:ascii="Times New Roman"/>
                <w:szCs w:val="21"/>
                <w:highlight w:val="none"/>
              </w:rPr>
              <w:t>1265</w:t>
            </w:r>
          </w:p>
        </w:tc>
        <w:tc>
          <w:tcPr>
            <w:tcW w:w="1627" w:type="dxa"/>
            <w:shd w:val="clear" w:color="auto" w:fill="auto"/>
            <w:vAlign w:val="center"/>
          </w:tcPr>
          <w:p w14:paraId="0BA4838C">
            <w:pPr>
              <w:pStyle w:val="58"/>
              <w:ind w:firstLine="0" w:firstLineChars="0"/>
              <w:jc w:val="center"/>
              <w:rPr>
                <w:rFonts w:ascii="Times New Roman"/>
                <w:szCs w:val="21"/>
                <w:highlight w:val="none"/>
              </w:rPr>
            </w:pPr>
            <w:r>
              <w:rPr>
                <w:rFonts w:hint="eastAsia" w:ascii="Times New Roman"/>
                <w:szCs w:val="21"/>
                <w:highlight w:val="none"/>
              </w:rPr>
              <w:t>1284</w:t>
            </w:r>
          </w:p>
        </w:tc>
      </w:tr>
      <w:tr w14:paraId="3275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23DD10D">
            <w:pPr>
              <w:pStyle w:val="58"/>
              <w:ind w:firstLine="0" w:firstLineChars="0"/>
              <w:jc w:val="center"/>
              <w:rPr>
                <w:rFonts w:ascii="Times New Roman"/>
                <w:szCs w:val="21"/>
                <w:highlight w:val="none"/>
              </w:rPr>
            </w:pPr>
            <w:r>
              <w:rPr>
                <w:rFonts w:hint="eastAsia" w:ascii="Times New Roman"/>
                <w:szCs w:val="21"/>
                <w:highlight w:val="none"/>
              </w:rPr>
              <w:t>60</w:t>
            </w:r>
          </w:p>
        </w:tc>
        <w:tc>
          <w:tcPr>
            <w:tcW w:w="2025" w:type="dxa"/>
            <w:shd w:val="clear" w:color="auto" w:fill="auto"/>
            <w:vAlign w:val="center"/>
          </w:tcPr>
          <w:p w14:paraId="7D51B279">
            <w:pPr>
              <w:pStyle w:val="58"/>
              <w:ind w:firstLine="0" w:firstLineChars="0"/>
              <w:jc w:val="center"/>
              <w:rPr>
                <w:rFonts w:ascii="Times New Roman"/>
                <w:szCs w:val="21"/>
                <w:highlight w:val="none"/>
              </w:rPr>
            </w:pPr>
            <w:r>
              <w:rPr>
                <w:rFonts w:hint="eastAsia" w:ascii="Times New Roman"/>
                <w:szCs w:val="21"/>
                <w:highlight w:val="none"/>
              </w:rPr>
              <w:t>12.75</w:t>
            </w:r>
            <w:r>
              <w:rPr>
                <w:rFonts w:ascii="Times New Roman"/>
                <w:szCs w:val="21"/>
                <w:highlight w:val="none"/>
              </w:rPr>
              <w:t>%~</w:t>
            </w:r>
            <w:r>
              <w:rPr>
                <w:rFonts w:hint="eastAsia" w:ascii="Times New Roman"/>
                <w:szCs w:val="21"/>
                <w:highlight w:val="none"/>
              </w:rPr>
              <w:t>10.75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0E6B6E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04E36766">
            <w:pPr>
              <w:pStyle w:val="58"/>
              <w:ind w:firstLine="0" w:firstLineChars="0"/>
              <w:jc w:val="center"/>
              <w:rPr>
                <w:rFonts w:ascii="Times New Roman"/>
                <w:szCs w:val="21"/>
                <w:highlight w:val="none"/>
              </w:rPr>
            </w:pPr>
            <w:r>
              <w:rPr>
                <w:rFonts w:hint="eastAsia" w:ascii="Times New Roman"/>
                <w:szCs w:val="21"/>
                <w:highlight w:val="none"/>
              </w:rPr>
              <w:t>1284</w:t>
            </w:r>
          </w:p>
        </w:tc>
        <w:tc>
          <w:tcPr>
            <w:tcW w:w="1627" w:type="dxa"/>
            <w:shd w:val="clear" w:color="auto" w:fill="auto"/>
            <w:vAlign w:val="center"/>
          </w:tcPr>
          <w:p w14:paraId="3689326B">
            <w:pPr>
              <w:pStyle w:val="58"/>
              <w:ind w:firstLine="0" w:firstLineChars="0"/>
              <w:jc w:val="center"/>
              <w:rPr>
                <w:rFonts w:ascii="Times New Roman"/>
                <w:szCs w:val="21"/>
                <w:highlight w:val="none"/>
              </w:rPr>
            </w:pPr>
            <w:r>
              <w:rPr>
                <w:rFonts w:hint="eastAsia" w:ascii="Times New Roman"/>
                <w:szCs w:val="21"/>
                <w:highlight w:val="none"/>
              </w:rPr>
              <w:t>1285</w:t>
            </w:r>
          </w:p>
        </w:tc>
      </w:tr>
      <w:tr w14:paraId="0129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11C9CED">
            <w:pPr>
              <w:pStyle w:val="58"/>
              <w:ind w:firstLine="0" w:firstLineChars="0"/>
              <w:jc w:val="center"/>
              <w:rPr>
                <w:rFonts w:ascii="Times New Roman"/>
                <w:szCs w:val="21"/>
                <w:highlight w:val="none"/>
              </w:rPr>
            </w:pPr>
            <w:r>
              <w:rPr>
                <w:rFonts w:hint="eastAsia" w:ascii="Times New Roman"/>
                <w:szCs w:val="21"/>
                <w:highlight w:val="none"/>
              </w:rPr>
              <w:t>61</w:t>
            </w:r>
          </w:p>
        </w:tc>
        <w:tc>
          <w:tcPr>
            <w:tcW w:w="2025" w:type="dxa"/>
            <w:shd w:val="clear" w:color="auto" w:fill="auto"/>
            <w:vAlign w:val="center"/>
          </w:tcPr>
          <w:p w14:paraId="6951CD39">
            <w:pPr>
              <w:pStyle w:val="58"/>
              <w:ind w:firstLine="0" w:firstLineChars="0"/>
              <w:jc w:val="center"/>
              <w:rPr>
                <w:rFonts w:ascii="Times New Roman"/>
                <w:szCs w:val="21"/>
                <w:highlight w:val="none"/>
              </w:rPr>
            </w:pPr>
            <w:r>
              <w:rPr>
                <w:rFonts w:hint="eastAsia" w:ascii="Times New Roman"/>
                <w:szCs w:val="21"/>
                <w:highlight w:val="none"/>
              </w:rPr>
              <w:t>10.75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444C6DC">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39ECA38">
            <w:pPr>
              <w:pStyle w:val="58"/>
              <w:ind w:firstLine="0" w:firstLineChars="0"/>
              <w:jc w:val="center"/>
              <w:rPr>
                <w:rFonts w:ascii="Times New Roman"/>
                <w:szCs w:val="21"/>
                <w:highlight w:val="none"/>
              </w:rPr>
            </w:pPr>
            <w:r>
              <w:rPr>
                <w:rFonts w:hint="eastAsia" w:ascii="Times New Roman"/>
                <w:szCs w:val="21"/>
                <w:highlight w:val="none"/>
              </w:rPr>
              <w:t>1285</w:t>
            </w:r>
          </w:p>
        </w:tc>
        <w:tc>
          <w:tcPr>
            <w:tcW w:w="1627" w:type="dxa"/>
            <w:shd w:val="clear" w:color="auto" w:fill="auto"/>
            <w:vAlign w:val="center"/>
          </w:tcPr>
          <w:p w14:paraId="078B1E71">
            <w:pPr>
              <w:pStyle w:val="58"/>
              <w:ind w:firstLine="0" w:firstLineChars="0"/>
              <w:jc w:val="center"/>
              <w:rPr>
                <w:rFonts w:ascii="Times New Roman"/>
                <w:szCs w:val="21"/>
                <w:highlight w:val="none"/>
              </w:rPr>
            </w:pPr>
            <w:r>
              <w:rPr>
                <w:rFonts w:hint="eastAsia" w:ascii="Times New Roman"/>
                <w:szCs w:val="21"/>
                <w:highlight w:val="none"/>
              </w:rPr>
              <w:t>1304</w:t>
            </w:r>
          </w:p>
        </w:tc>
      </w:tr>
      <w:tr w14:paraId="744B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6D148B8">
            <w:pPr>
              <w:pStyle w:val="58"/>
              <w:ind w:firstLine="0" w:firstLineChars="0"/>
              <w:jc w:val="center"/>
              <w:rPr>
                <w:rFonts w:ascii="Times New Roman"/>
                <w:szCs w:val="21"/>
                <w:highlight w:val="none"/>
              </w:rPr>
            </w:pPr>
            <w:r>
              <w:rPr>
                <w:rFonts w:hint="eastAsia" w:ascii="Times New Roman"/>
                <w:szCs w:val="21"/>
                <w:highlight w:val="none"/>
              </w:rPr>
              <w:t>62</w:t>
            </w:r>
          </w:p>
        </w:tc>
        <w:tc>
          <w:tcPr>
            <w:tcW w:w="2025" w:type="dxa"/>
            <w:shd w:val="clear" w:color="auto" w:fill="auto"/>
            <w:vAlign w:val="center"/>
          </w:tcPr>
          <w:p w14:paraId="1946D746">
            <w:pPr>
              <w:pStyle w:val="58"/>
              <w:ind w:firstLine="0" w:firstLineChars="0"/>
              <w:jc w:val="center"/>
              <w:rPr>
                <w:rFonts w:ascii="Times New Roman"/>
                <w:szCs w:val="21"/>
                <w:highlight w:val="none"/>
              </w:rPr>
            </w:pPr>
            <w:r>
              <w:rPr>
                <w:rFonts w:hint="eastAsia" w:ascii="Times New Roman"/>
                <w:szCs w:val="21"/>
                <w:highlight w:val="none"/>
              </w:rPr>
              <w:t>10.75</w:t>
            </w:r>
            <w:r>
              <w:rPr>
                <w:rFonts w:ascii="Times New Roman"/>
                <w:szCs w:val="21"/>
                <w:highlight w:val="none"/>
              </w:rPr>
              <w:t>%~</w:t>
            </w:r>
            <w:r>
              <w:rPr>
                <w:rFonts w:hint="eastAsia" w:ascii="Times New Roman"/>
                <w:szCs w:val="21"/>
                <w:highlight w:val="none"/>
              </w:rPr>
              <w:t>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DE8E73C">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C89B7B3">
            <w:pPr>
              <w:pStyle w:val="58"/>
              <w:ind w:firstLine="0" w:firstLineChars="0"/>
              <w:jc w:val="center"/>
              <w:rPr>
                <w:rFonts w:ascii="Times New Roman"/>
                <w:szCs w:val="21"/>
                <w:highlight w:val="none"/>
              </w:rPr>
            </w:pPr>
            <w:r>
              <w:rPr>
                <w:rFonts w:hint="eastAsia" w:ascii="Times New Roman"/>
                <w:szCs w:val="21"/>
                <w:highlight w:val="none"/>
              </w:rPr>
              <w:t>1304</w:t>
            </w:r>
          </w:p>
        </w:tc>
        <w:tc>
          <w:tcPr>
            <w:tcW w:w="1627" w:type="dxa"/>
            <w:shd w:val="clear" w:color="auto" w:fill="auto"/>
            <w:vAlign w:val="center"/>
          </w:tcPr>
          <w:p w14:paraId="425B723B">
            <w:pPr>
              <w:pStyle w:val="58"/>
              <w:ind w:firstLine="0" w:firstLineChars="0"/>
              <w:jc w:val="center"/>
              <w:rPr>
                <w:rFonts w:ascii="Times New Roman"/>
                <w:szCs w:val="21"/>
                <w:highlight w:val="none"/>
              </w:rPr>
            </w:pPr>
            <w:r>
              <w:rPr>
                <w:rFonts w:hint="eastAsia" w:ascii="Times New Roman"/>
                <w:szCs w:val="21"/>
                <w:highlight w:val="none"/>
              </w:rPr>
              <w:t>1305</w:t>
            </w:r>
          </w:p>
        </w:tc>
      </w:tr>
      <w:tr w14:paraId="0914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F069A69">
            <w:pPr>
              <w:pStyle w:val="58"/>
              <w:ind w:firstLine="0" w:firstLineChars="0"/>
              <w:jc w:val="center"/>
              <w:rPr>
                <w:rFonts w:ascii="Times New Roman"/>
                <w:szCs w:val="21"/>
                <w:highlight w:val="none"/>
              </w:rPr>
            </w:pPr>
            <w:r>
              <w:rPr>
                <w:rFonts w:hint="eastAsia" w:ascii="Times New Roman"/>
                <w:szCs w:val="21"/>
                <w:highlight w:val="none"/>
              </w:rPr>
              <w:t>63</w:t>
            </w:r>
          </w:p>
        </w:tc>
        <w:tc>
          <w:tcPr>
            <w:tcW w:w="2025" w:type="dxa"/>
            <w:shd w:val="clear" w:color="auto" w:fill="auto"/>
            <w:vAlign w:val="center"/>
          </w:tcPr>
          <w:p w14:paraId="0ED5B0AD">
            <w:pPr>
              <w:pStyle w:val="58"/>
              <w:ind w:firstLine="0" w:firstLineChars="0"/>
              <w:jc w:val="center"/>
              <w:rPr>
                <w:rFonts w:ascii="Times New Roman"/>
                <w:szCs w:val="21"/>
                <w:highlight w:val="none"/>
              </w:rPr>
            </w:pPr>
            <w:r>
              <w:rPr>
                <w:rFonts w:hint="eastAsia" w:ascii="Times New Roman"/>
                <w:szCs w:val="21"/>
                <w:highlight w:val="none"/>
              </w:rPr>
              <w:t>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4D59662">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69AA308">
            <w:pPr>
              <w:pStyle w:val="58"/>
              <w:ind w:firstLine="0" w:firstLineChars="0"/>
              <w:jc w:val="center"/>
              <w:rPr>
                <w:rFonts w:ascii="Times New Roman"/>
                <w:szCs w:val="21"/>
                <w:highlight w:val="none"/>
              </w:rPr>
            </w:pPr>
            <w:r>
              <w:rPr>
                <w:rFonts w:hint="eastAsia" w:ascii="Times New Roman"/>
                <w:szCs w:val="21"/>
                <w:highlight w:val="none"/>
              </w:rPr>
              <w:t>1305</w:t>
            </w:r>
          </w:p>
        </w:tc>
        <w:tc>
          <w:tcPr>
            <w:tcW w:w="1627" w:type="dxa"/>
            <w:shd w:val="clear" w:color="auto" w:fill="auto"/>
            <w:vAlign w:val="center"/>
          </w:tcPr>
          <w:p w14:paraId="7E29B7BF">
            <w:pPr>
              <w:pStyle w:val="58"/>
              <w:ind w:firstLine="0" w:firstLineChars="0"/>
              <w:jc w:val="center"/>
              <w:rPr>
                <w:rFonts w:ascii="Times New Roman"/>
                <w:szCs w:val="21"/>
                <w:highlight w:val="none"/>
              </w:rPr>
            </w:pPr>
            <w:r>
              <w:rPr>
                <w:rFonts w:hint="eastAsia" w:ascii="Times New Roman"/>
                <w:szCs w:val="21"/>
                <w:highlight w:val="none"/>
              </w:rPr>
              <w:t>1324</w:t>
            </w:r>
          </w:p>
        </w:tc>
      </w:tr>
      <w:tr w14:paraId="6F32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764D326">
            <w:pPr>
              <w:pStyle w:val="58"/>
              <w:ind w:firstLine="0" w:firstLineChars="0"/>
              <w:jc w:val="center"/>
              <w:rPr>
                <w:rFonts w:ascii="Times New Roman"/>
                <w:szCs w:val="21"/>
                <w:highlight w:val="none"/>
              </w:rPr>
            </w:pPr>
            <w:r>
              <w:rPr>
                <w:rFonts w:hint="eastAsia" w:ascii="Times New Roman"/>
                <w:szCs w:val="21"/>
                <w:highlight w:val="none"/>
              </w:rPr>
              <w:t>64</w:t>
            </w:r>
          </w:p>
        </w:tc>
        <w:tc>
          <w:tcPr>
            <w:tcW w:w="2025" w:type="dxa"/>
            <w:shd w:val="clear" w:color="auto" w:fill="auto"/>
            <w:vAlign w:val="center"/>
          </w:tcPr>
          <w:p w14:paraId="716B2197">
            <w:pPr>
              <w:pStyle w:val="58"/>
              <w:ind w:firstLine="0" w:firstLineChars="0"/>
              <w:jc w:val="center"/>
              <w:rPr>
                <w:rFonts w:ascii="Times New Roman"/>
                <w:szCs w:val="21"/>
                <w:highlight w:val="none"/>
              </w:rPr>
            </w:pPr>
            <w:r>
              <w:rPr>
                <w:rFonts w:hint="eastAsia" w:ascii="Times New Roman"/>
                <w:szCs w:val="21"/>
                <w:highlight w:val="none"/>
              </w:rPr>
              <w:t>17.5</w:t>
            </w:r>
            <w:r>
              <w:rPr>
                <w:rFonts w:ascii="Times New Roman"/>
                <w:szCs w:val="21"/>
                <w:highlight w:val="none"/>
              </w:rPr>
              <w:t>%~</w:t>
            </w:r>
            <w:r>
              <w:rPr>
                <w:rFonts w:hint="eastAsia" w:ascii="Times New Roman"/>
                <w:szCs w:val="21"/>
                <w:highlight w:val="none"/>
              </w:rPr>
              <w:t>21.5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74DA33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322975F3">
            <w:pPr>
              <w:pStyle w:val="58"/>
              <w:ind w:firstLine="0" w:firstLineChars="0"/>
              <w:jc w:val="center"/>
              <w:rPr>
                <w:rFonts w:ascii="Times New Roman"/>
                <w:szCs w:val="21"/>
                <w:highlight w:val="none"/>
              </w:rPr>
            </w:pPr>
            <w:r>
              <w:rPr>
                <w:rFonts w:hint="eastAsia" w:ascii="Times New Roman"/>
                <w:szCs w:val="21"/>
                <w:highlight w:val="none"/>
              </w:rPr>
              <w:t>1324</w:t>
            </w:r>
          </w:p>
        </w:tc>
        <w:tc>
          <w:tcPr>
            <w:tcW w:w="1627" w:type="dxa"/>
            <w:shd w:val="clear" w:color="auto" w:fill="auto"/>
            <w:vAlign w:val="center"/>
          </w:tcPr>
          <w:p w14:paraId="1C2ED6AD">
            <w:pPr>
              <w:pStyle w:val="58"/>
              <w:ind w:firstLine="0" w:firstLineChars="0"/>
              <w:jc w:val="center"/>
              <w:rPr>
                <w:rFonts w:ascii="Times New Roman"/>
                <w:szCs w:val="21"/>
                <w:highlight w:val="none"/>
              </w:rPr>
            </w:pPr>
            <w:r>
              <w:rPr>
                <w:rFonts w:hint="eastAsia" w:ascii="Times New Roman"/>
                <w:szCs w:val="21"/>
                <w:highlight w:val="none"/>
              </w:rPr>
              <w:t>1325</w:t>
            </w:r>
          </w:p>
        </w:tc>
      </w:tr>
      <w:tr w14:paraId="7C80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A796AFC">
            <w:pPr>
              <w:pStyle w:val="58"/>
              <w:ind w:firstLine="0" w:firstLineChars="0"/>
              <w:jc w:val="center"/>
              <w:rPr>
                <w:rFonts w:ascii="Times New Roman"/>
                <w:szCs w:val="21"/>
                <w:highlight w:val="none"/>
              </w:rPr>
            </w:pPr>
            <w:r>
              <w:rPr>
                <w:rFonts w:hint="eastAsia" w:ascii="Times New Roman"/>
                <w:szCs w:val="21"/>
                <w:highlight w:val="none"/>
              </w:rPr>
              <w:t>65</w:t>
            </w:r>
          </w:p>
        </w:tc>
        <w:tc>
          <w:tcPr>
            <w:tcW w:w="2025" w:type="dxa"/>
            <w:shd w:val="clear" w:color="auto" w:fill="auto"/>
            <w:vAlign w:val="center"/>
          </w:tcPr>
          <w:p w14:paraId="685CA57A">
            <w:pPr>
              <w:pStyle w:val="58"/>
              <w:ind w:firstLine="0" w:firstLineChars="0"/>
              <w:jc w:val="center"/>
              <w:rPr>
                <w:rFonts w:ascii="Times New Roman"/>
                <w:szCs w:val="21"/>
                <w:highlight w:val="none"/>
              </w:rPr>
            </w:pPr>
            <w:r>
              <w:rPr>
                <w:rFonts w:hint="eastAsia" w:ascii="Times New Roman"/>
                <w:szCs w:val="21"/>
                <w:highlight w:val="none"/>
              </w:rPr>
              <w:t>21.5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ED38A2C">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72CFA48C">
            <w:pPr>
              <w:pStyle w:val="58"/>
              <w:ind w:firstLine="0" w:firstLineChars="0"/>
              <w:jc w:val="center"/>
              <w:rPr>
                <w:rFonts w:ascii="Times New Roman"/>
                <w:szCs w:val="21"/>
                <w:highlight w:val="none"/>
              </w:rPr>
            </w:pPr>
            <w:r>
              <w:rPr>
                <w:rFonts w:hint="eastAsia" w:ascii="Times New Roman"/>
                <w:szCs w:val="21"/>
                <w:highlight w:val="none"/>
              </w:rPr>
              <w:t>1325</w:t>
            </w:r>
          </w:p>
        </w:tc>
        <w:tc>
          <w:tcPr>
            <w:tcW w:w="1627" w:type="dxa"/>
            <w:shd w:val="clear" w:color="auto" w:fill="auto"/>
            <w:vAlign w:val="center"/>
          </w:tcPr>
          <w:p w14:paraId="31A0B4B4">
            <w:pPr>
              <w:pStyle w:val="58"/>
              <w:ind w:firstLine="0" w:firstLineChars="0"/>
              <w:jc w:val="center"/>
              <w:rPr>
                <w:rFonts w:ascii="Times New Roman"/>
                <w:szCs w:val="21"/>
                <w:highlight w:val="none"/>
              </w:rPr>
            </w:pPr>
            <w:r>
              <w:rPr>
                <w:rFonts w:hint="eastAsia" w:ascii="Times New Roman"/>
                <w:szCs w:val="21"/>
                <w:highlight w:val="none"/>
              </w:rPr>
              <w:t>1344</w:t>
            </w:r>
          </w:p>
        </w:tc>
      </w:tr>
      <w:tr w14:paraId="3B06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582DE32">
            <w:pPr>
              <w:pStyle w:val="58"/>
              <w:ind w:firstLine="0" w:firstLineChars="0"/>
              <w:jc w:val="center"/>
              <w:rPr>
                <w:rFonts w:ascii="Times New Roman"/>
                <w:szCs w:val="21"/>
                <w:highlight w:val="none"/>
              </w:rPr>
            </w:pPr>
            <w:r>
              <w:rPr>
                <w:rFonts w:hint="eastAsia" w:ascii="Times New Roman"/>
                <w:szCs w:val="21"/>
                <w:highlight w:val="none"/>
              </w:rPr>
              <w:t>66</w:t>
            </w:r>
          </w:p>
        </w:tc>
        <w:tc>
          <w:tcPr>
            <w:tcW w:w="2025" w:type="dxa"/>
            <w:shd w:val="clear" w:color="auto" w:fill="auto"/>
            <w:vAlign w:val="center"/>
          </w:tcPr>
          <w:p w14:paraId="72E7EAB4">
            <w:pPr>
              <w:pStyle w:val="58"/>
              <w:ind w:firstLine="0" w:firstLineChars="0"/>
              <w:jc w:val="center"/>
              <w:rPr>
                <w:rFonts w:ascii="Times New Roman"/>
                <w:szCs w:val="21"/>
                <w:highlight w:val="none"/>
              </w:rPr>
            </w:pPr>
            <w:r>
              <w:rPr>
                <w:rFonts w:hint="eastAsia" w:ascii="Times New Roman"/>
                <w:szCs w:val="21"/>
                <w:highlight w:val="none"/>
              </w:rPr>
              <w:t>21.5</w:t>
            </w:r>
            <w:r>
              <w:rPr>
                <w:rFonts w:ascii="Times New Roman"/>
                <w:szCs w:val="21"/>
                <w:highlight w:val="none"/>
              </w:rPr>
              <w:t>%~</w:t>
            </w:r>
            <w:r>
              <w:rPr>
                <w:rFonts w:hint="eastAsia" w:ascii="Times New Roman"/>
                <w:szCs w:val="21"/>
                <w:highlight w:val="none"/>
              </w:rPr>
              <w:t>23.25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6515BC2">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2517C889">
            <w:pPr>
              <w:pStyle w:val="58"/>
              <w:ind w:firstLine="0" w:firstLineChars="0"/>
              <w:jc w:val="center"/>
              <w:rPr>
                <w:rFonts w:ascii="Times New Roman"/>
                <w:szCs w:val="21"/>
                <w:highlight w:val="none"/>
              </w:rPr>
            </w:pPr>
            <w:r>
              <w:rPr>
                <w:rFonts w:hint="eastAsia" w:ascii="Times New Roman"/>
                <w:szCs w:val="21"/>
                <w:highlight w:val="none"/>
              </w:rPr>
              <w:t>1344</w:t>
            </w:r>
          </w:p>
        </w:tc>
        <w:tc>
          <w:tcPr>
            <w:tcW w:w="1627" w:type="dxa"/>
            <w:shd w:val="clear" w:color="auto" w:fill="auto"/>
            <w:vAlign w:val="center"/>
          </w:tcPr>
          <w:p w14:paraId="0A70685B">
            <w:pPr>
              <w:pStyle w:val="58"/>
              <w:ind w:firstLine="0" w:firstLineChars="0"/>
              <w:jc w:val="center"/>
              <w:rPr>
                <w:rFonts w:ascii="Times New Roman"/>
                <w:szCs w:val="21"/>
                <w:highlight w:val="none"/>
              </w:rPr>
            </w:pPr>
            <w:r>
              <w:rPr>
                <w:rFonts w:hint="eastAsia" w:ascii="Times New Roman"/>
                <w:szCs w:val="21"/>
                <w:highlight w:val="none"/>
              </w:rPr>
              <w:t>1345</w:t>
            </w:r>
          </w:p>
        </w:tc>
      </w:tr>
    </w:tbl>
    <w:p w14:paraId="4C675318">
      <w:pPr>
        <w:pStyle w:val="133"/>
        <w:bidi w:val="0"/>
        <w:outlineLvl w:val="0"/>
        <w:rPr>
          <w:rFonts w:hint="eastAsia"/>
          <w:highlight w:val="none"/>
          <w:lang w:val="en-US" w:eastAsia="zh-CN"/>
        </w:rPr>
      </w:pPr>
      <w:bookmarkStart w:id="75" w:name="_Toc5878"/>
      <w:r>
        <w:rPr>
          <w:rFonts w:hint="eastAsia"/>
          <w:highlight w:val="none"/>
          <w:lang w:val="en-US" w:eastAsia="zh-CN"/>
        </w:rPr>
        <w:t>表 A.2 燃料电池系统城市循环工况数据（续）</w:t>
      </w:r>
      <w:bookmarkEnd w:id="7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2025"/>
        <w:gridCol w:w="1622"/>
        <w:gridCol w:w="1626"/>
        <w:gridCol w:w="1627"/>
      </w:tblGrid>
      <w:tr w14:paraId="7DF2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shd w:val="clear" w:color="auto" w:fill="auto"/>
            <w:vAlign w:val="center"/>
          </w:tcPr>
          <w:p w14:paraId="0B8B1F79">
            <w:pPr>
              <w:pStyle w:val="58"/>
              <w:ind w:firstLine="0" w:firstLineChars="0"/>
              <w:jc w:val="center"/>
              <w:rPr>
                <w:rFonts w:ascii="Times New Roman"/>
                <w:szCs w:val="21"/>
                <w:highlight w:val="none"/>
              </w:rPr>
            </w:pPr>
            <w:r>
              <w:rPr>
                <w:rFonts w:ascii="Times New Roman"/>
                <w:szCs w:val="21"/>
                <w:highlight w:val="none"/>
              </w:rPr>
              <w:t>步骤</w:t>
            </w:r>
          </w:p>
        </w:tc>
        <w:tc>
          <w:tcPr>
            <w:tcW w:w="2025" w:type="dxa"/>
            <w:shd w:val="clear" w:color="auto" w:fill="auto"/>
            <w:vAlign w:val="center"/>
          </w:tcPr>
          <w:p w14:paraId="2EC9783A">
            <w:pPr>
              <w:pStyle w:val="58"/>
              <w:ind w:firstLine="0" w:firstLineChars="0"/>
              <w:jc w:val="center"/>
              <w:rPr>
                <w:rFonts w:ascii="Times New Roman"/>
                <w:szCs w:val="21"/>
                <w:highlight w:val="none"/>
              </w:rPr>
            </w:pPr>
            <w:r>
              <w:rPr>
                <w:rFonts w:ascii="Times New Roman"/>
                <w:szCs w:val="21"/>
                <w:highlight w:val="none"/>
              </w:rPr>
              <w:t>加载功率</w:t>
            </w:r>
          </w:p>
          <w:p w14:paraId="1A252AD2">
            <w:pPr>
              <w:pStyle w:val="58"/>
              <w:ind w:firstLine="0" w:firstLineChars="0"/>
              <w:jc w:val="center"/>
              <w:rPr>
                <w:rFonts w:ascii="Times New Roman"/>
                <w:szCs w:val="21"/>
                <w:highlight w:val="none"/>
              </w:rPr>
            </w:pPr>
            <w:r>
              <w:rPr>
                <w:rFonts w:ascii="Times New Roman"/>
                <w:szCs w:val="21"/>
                <w:highlight w:val="none"/>
              </w:rPr>
              <w:t>kW</w:t>
            </w:r>
          </w:p>
        </w:tc>
        <w:tc>
          <w:tcPr>
            <w:tcW w:w="1622" w:type="dxa"/>
            <w:shd w:val="clear" w:color="auto" w:fill="auto"/>
            <w:vAlign w:val="center"/>
          </w:tcPr>
          <w:p w14:paraId="4EE1A633">
            <w:pPr>
              <w:pStyle w:val="58"/>
              <w:ind w:firstLine="0" w:firstLineChars="0"/>
              <w:jc w:val="center"/>
              <w:rPr>
                <w:rFonts w:ascii="Times New Roman"/>
                <w:szCs w:val="21"/>
                <w:highlight w:val="none"/>
              </w:rPr>
            </w:pPr>
            <w:r>
              <w:rPr>
                <w:rFonts w:ascii="Times New Roman"/>
                <w:szCs w:val="21"/>
                <w:highlight w:val="none"/>
              </w:rPr>
              <w:t>持续时间</w:t>
            </w:r>
          </w:p>
          <w:p w14:paraId="736903D0">
            <w:pPr>
              <w:pStyle w:val="58"/>
              <w:ind w:firstLine="0" w:firstLineChars="0"/>
              <w:jc w:val="center"/>
              <w:rPr>
                <w:rFonts w:ascii="Times New Roman"/>
                <w:szCs w:val="21"/>
                <w:highlight w:val="none"/>
              </w:rPr>
            </w:pPr>
            <w:r>
              <w:rPr>
                <w:rFonts w:ascii="Times New Roman"/>
                <w:szCs w:val="21"/>
                <w:highlight w:val="none"/>
              </w:rPr>
              <w:t>s</w:t>
            </w:r>
          </w:p>
        </w:tc>
        <w:tc>
          <w:tcPr>
            <w:tcW w:w="1626" w:type="dxa"/>
            <w:shd w:val="clear" w:color="auto" w:fill="auto"/>
            <w:vAlign w:val="center"/>
          </w:tcPr>
          <w:p w14:paraId="307B6566">
            <w:pPr>
              <w:pStyle w:val="58"/>
              <w:ind w:firstLine="0" w:firstLineChars="0"/>
              <w:jc w:val="center"/>
              <w:rPr>
                <w:rFonts w:ascii="Times New Roman"/>
                <w:szCs w:val="21"/>
                <w:highlight w:val="none"/>
              </w:rPr>
            </w:pPr>
            <w:r>
              <w:rPr>
                <w:rFonts w:ascii="Times New Roman"/>
                <w:szCs w:val="21"/>
                <w:highlight w:val="none"/>
              </w:rPr>
              <w:t>开始时刻</w:t>
            </w:r>
          </w:p>
          <w:p w14:paraId="57AAFA92">
            <w:pPr>
              <w:pStyle w:val="58"/>
              <w:ind w:firstLine="0" w:firstLineChars="0"/>
              <w:jc w:val="center"/>
              <w:rPr>
                <w:rFonts w:ascii="Times New Roman"/>
                <w:szCs w:val="21"/>
                <w:highlight w:val="none"/>
              </w:rPr>
            </w:pPr>
            <w:r>
              <w:rPr>
                <w:rFonts w:ascii="Times New Roman"/>
                <w:szCs w:val="21"/>
                <w:highlight w:val="none"/>
              </w:rPr>
              <w:t>s</w:t>
            </w:r>
          </w:p>
        </w:tc>
        <w:tc>
          <w:tcPr>
            <w:tcW w:w="1627" w:type="dxa"/>
            <w:shd w:val="clear" w:color="auto" w:fill="auto"/>
            <w:vAlign w:val="center"/>
          </w:tcPr>
          <w:p w14:paraId="1B81DEBD">
            <w:pPr>
              <w:pStyle w:val="58"/>
              <w:ind w:firstLine="0" w:firstLineChars="0"/>
              <w:jc w:val="center"/>
              <w:rPr>
                <w:rFonts w:ascii="Times New Roman"/>
                <w:szCs w:val="21"/>
                <w:highlight w:val="none"/>
              </w:rPr>
            </w:pPr>
            <w:r>
              <w:rPr>
                <w:rFonts w:ascii="Times New Roman"/>
                <w:szCs w:val="21"/>
                <w:highlight w:val="none"/>
              </w:rPr>
              <w:t>结束时刻</w:t>
            </w:r>
          </w:p>
          <w:p w14:paraId="6DAF0F17">
            <w:pPr>
              <w:pStyle w:val="58"/>
              <w:ind w:firstLine="0" w:firstLineChars="0"/>
              <w:jc w:val="center"/>
              <w:rPr>
                <w:rFonts w:ascii="Times New Roman"/>
                <w:szCs w:val="21"/>
                <w:highlight w:val="none"/>
              </w:rPr>
            </w:pPr>
            <w:r>
              <w:rPr>
                <w:rFonts w:ascii="Times New Roman"/>
                <w:szCs w:val="21"/>
                <w:highlight w:val="none"/>
              </w:rPr>
              <w:t>s</w:t>
            </w:r>
          </w:p>
        </w:tc>
      </w:tr>
      <w:tr w14:paraId="2414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06FB19B0">
            <w:pPr>
              <w:pStyle w:val="58"/>
              <w:ind w:firstLine="0" w:firstLineChars="0"/>
              <w:jc w:val="center"/>
              <w:rPr>
                <w:rFonts w:ascii="Times New Roman"/>
                <w:szCs w:val="21"/>
                <w:highlight w:val="none"/>
              </w:rPr>
            </w:pPr>
            <w:r>
              <w:rPr>
                <w:rFonts w:hint="eastAsia" w:ascii="Times New Roman"/>
                <w:szCs w:val="21"/>
                <w:highlight w:val="none"/>
              </w:rPr>
              <w:t>67</w:t>
            </w:r>
          </w:p>
        </w:tc>
        <w:tc>
          <w:tcPr>
            <w:tcW w:w="2025" w:type="dxa"/>
            <w:shd w:val="clear" w:color="auto" w:fill="auto"/>
            <w:vAlign w:val="center"/>
          </w:tcPr>
          <w:p w14:paraId="73E645C1">
            <w:pPr>
              <w:pStyle w:val="58"/>
              <w:ind w:firstLine="0" w:firstLineChars="0"/>
              <w:jc w:val="center"/>
              <w:rPr>
                <w:rFonts w:ascii="Times New Roman"/>
                <w:szCs w:val="21"/>
                <w:highlight w:val="none"/>
              </w:rPr>
            </w:pPr>
            <w:r>
              <w:rPr>
                <w:rFonts w:hint="eastAsia" w:ascii="Times New Roman"/>
                <w:szCs w:val="21"/>
                <w:highlight w:val="none"/>
              </w:rPr>
              <w:t>23.25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D714F81">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374BB94">
            <w:pPr>
              <w:pStyle w:val="58"/>
              <w:ind w:firstLine="0" w:firstLineChars="0"/>
              <w:jc w:val="center"/>
              <w:rPr>
                <w:rFonts w:ascii="Times New Roman"/>
                <w:szCs w:val="21"/>
                <w:highlight w:val="none"/>
              </w:rPr>
            </w:pPr>
            <w:r>
              <w:rPr>
                <w:rFonts w:hint="eastAsia" w:ascii="Times New Roman"/>
                <w:szCs w:val="21"/>
                <w:highlight w:val="none"/>
              </w:rPr>
              <w:t>1345</w:t>
            </w:r>
          </w:p>
        </w:tc>
        <w:tc>
          <w:tcPr>
            <w:tcW w:w="1627" w:type="dxa"/>
            <w:shd w:val="clear" w:color="auto" w:fill="auto"/>
            <w:vAlign w:val="center"/>
          </w:tcPr>
          <w:p w14:paraId="5CEEA3BE">
            <w:pPr>
              <w:pStyle w:val="58"/>
              <w:ind w:firstLine="0" w:firstLineChars="0"/>
              <w:jc w:val="center"/>
              <w:rPr>
                <w:rFonts w:ascii="Times New Roman"/>
                <w:szCs w:val="21"/>
                <w:highlight w:val="none"/>
              </w:rPr>
            </w:pPr>
            <w:r>
              <w:rPr>
                <w:rFonts w:hint="eastAsia" w:ascii="Times New Roman"/>
                <w:szCs w:val="21"/>
                <w:highlight w:val="none"/>
              </w:rPr>
              <w:t>1364</w:t>
            </w:r>
          </w:p>
        </w:tc>
      </w:tr>
      <w:tr w14:paraId="3668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3D13C61">
            <w:pPr>
              <w:pStyle w:val="58"/>
              <w:ind w:firstLine="0" w:firstLineChars="0"/>
              <w:jc w:val="center"/>
              <w:rPr>
                <w:rFonts w:ascii="Times New Roman"/>
                <w:szCs w:val="21"/>
                <w:highlight w:val="none"/>
              </w:rPr>
            </w:pPr>
            <w:r>
              <w:rPr>
                <w:rFonts w:hint="eastAsia" w:ascii="Times New Roman"/>
                <w:szCs w:val="21"/>
                <w:highlight w:val="none"/>
              </w:rPr>
              <w:t>68</w:t>
            </w:r>
          </w:p>
        </w:tc>
        <w:tc>
          <w:tcPr>
            <w:tcW w:w="2025" w:type="dxa"/>
            <w:shd w:val="clear" w:color="auto" w:fill="auto"/>
            <w:vAlign w:val="center"/>
          </w:tcPr>
          <w:p w14:paraId="6AF78046">
            <w:pPr>
              <w:pStyle w:val="58"/>
              <w:ind w:firstLine="0" w:firstLineChars="0"/>
              <w:jc w:val="center"/>
              <w:rPr>
                <w:rFonts w:ascii="Times New Roman"/>
                <w:szCs w:val="21"/>
                <w:highlight w:val="none"/>
              </w:rPr>
            </w:pPr>
            <w:r>
              <w:rPr>
                <w:rFonts w:hint="eastAsia" w:ascii="Times New Roman"/>
                <w:szCs w:val="21"/>
                <w:highlight w:val="none"/>
              </w:rPr>
              <w:t>23.25</w:t>
            </w:r>
            <w:r>
              <w:rPr>
                <w:rFonts w:ascii="Times New Roman"/>
                <w:szCs w:val="21"/>
                <w:highlight w:val="none"/>
              </w:rPr>
              <w:t>%~</w:t>
            </w:r>
            <w:r>
              <w:rPr>
                <w:rFonts w:hint="eastAsia" w:ascii="Times New Roman"/>
                <w:szCs w:val="21"/>
                <w:highlight w:val="none"/>
              </w:rPr>
              <w:t>17.25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3CF12BD">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30BC4626">
            <w:pPr>
              <w:pStyle w:val="58"/>
              <w:ind w:firstLine="0" w:firstLineChars="0"/>
              <w:jc w:val="center"/>
              <w:rPr>
                <w:rFonts w:ascii="Times New Roman"/>
                <w:szCs w:val="21"/>
                <w:highlight w:val="none"/>
              </w:rPr>
            </w:pPr>
            <w:r>
              <w:rPr>
                <w:rFonts w:hint="eastAsia" w:ascii="Times New Roman"/>
                <w:szCs w:val="21"/>
                <w:highlight w:val="none"/>
              </w:rPr>
              <w:t>1364</w:t>
            </w:r>
          </w:p>
        </w:tc>
        <w:tc>
          <w:tcPr>
            <w:tcW w:w="1627" w:type="dxa"/>
            <w:shd w:val="clear" w:color="auto" w:fill="auto"/>
            <w:vAlign w:val="center"/>
          </w:tcPr>
          <w:p w14:paraId="06D5A516">
            <w:pPr>
              <w:pStyle w:val="58"/>
              <w:ind w:firstLine="0" w:firstLineChars="0"/>
              <w:jc w:val="center"/>
              <w:rPr>
                <w:rFonts w:ascii="Times New Roman"/>
                <w:szCs w:val="21"/>
                <w:highlight w:val="none"/>
              </w:rPr>
            </w:pPr>
            <w:r>
              <w:rPr>
                <w:rFonts w:hint="eastAsia" w:ascii="Times New Roman"/>
                <w:szCs w:val="21"/>
                <w:highlight w:val="none"/>
              </w:rPr>
              <w:t>1365</w:t>
            </w:r>
          </w:p>
        </w:tc>
      </w:tr>
      <w:tr w14:paraId="7DB9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2A37554">
            <w:pPr>
              <w:pStyle w:val="58"/>
              <w:ind w:firstLine="0" w:firstLineChars="0"/>
              <w:jc w:val="center"/>
              <w:rPr>
                <w:rFonts w:ascii="Times New Roman"/>
                <w:szCs w:val="21"/>
                <w:highlight w:val="none"/>
              </w:rPr>
            </w:pPr>
            <w:r>
              <w:rPr>
                <w:rFonts w:hint="eastAsia" w:ascii="Times New Roman"/>
                <w:szCs w:val="21"/>
                <w:highlight w:val="none"/>
              </w:rPr>
              <w:t>69</w:t>
            </w:r>
          </w:p>
        </w:tc>
        <w:tc>
          <w:tcPr>
            <w:tcW w:w="2025" w:type="dxa"/>
            <w:shd w:val="clear" w:color="auto" w:fill="auto"/>
            <w:vAlign w:val="center"/>
          </w:tcPr>
          <w:p w14:paraId="0ACCE8CE">
            <w:pPr>
              <w:pStyle w:val="58"/>
              <w:ind w:firstLine="0" w:firstLineChars="0"/>
              <w:jc w:val="center"/>
              <w:rPr>
                <w:rFonts w:ascii="Times New Roman"/>
                <w:szCs w:val="21"/>
                <w:highlight w:val="none"/>
              </w:rPr>
            </w:pPr>
            <w:r>
              <w:rPr>
                <w:rFonts w:hint="eastAsia" w:ascii="Times New Roman"/>
                <w:szCs w:val="21"/>
                <w:highlight w:val="none"/>
              </w:rPr>
              <w:t>17.25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8F7C28B">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1C389B09">
            <w:pPr>
              <w:pStyle w:val="58"/>
              <w:ind w:firstLine="0" w:firstLineChars="0"/>
              <w:jc w:val="center"/>
              <w:rPr>
                <w:rFonts w:ascii="Times New Roman"/>
                <w:szCs w:val="21"/>
                <w:highlight w:val="none"/>
              </w:rPr>
            </w:pPr>
            <w:r>
              <w:rPr>
                <w:rFonts w:hint="eastAsia" w:ascii="Times New Roman"/>
                <w:szCs w:val="21"/>
                <w:highlight w:val="none"/>
              </w:rPr>
              <w:t>1365</w:t>
            </w:r>
          </w:p>
        </w:tc>
        <w:tc>
          <w:tcPr>
            <w:tcW w:w="1627" w:type="dxa"/>
            <w:shd w:val="clear" w:color="auto" w:fill="auto"/>
            <w:vAlign w:val="center"/>
          </w:tcPr>
          <w:p w14:paraId="5C501724">
            <w:pPr>
              <w:pStyle w:val="58"/>
              <w:ind w:firstLine="0" w:firstLineChars="0"/>
              <w:jc w:val="center"/>
              <w:rPr>
                <w:rFonts w:ascii="Times New Roman"/>
                <w:szCs w:val="21"/>
                <w:highlight w:val="none"/>
              </w:rPr>
            </w:pPr>
            <w:r>
              <w:rPr>
                <w:rFonts w:hint="eastAsia" w:ascii="Times New Roman"/>
                <w:szCs w:val="21"/>
                <w:highlight w:val="none"/>
              </w:rPr>
              <w:t>1384</w:t>
            </w:r>
          </w:p>
        </w:tc>
      </w:tr>
      <w:tr w14:paraId="332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393BDAC">
            <w:pPr>
              <w:pStyle w:val="58"/>
              <w:ind w:firstLine="0" w:firstLineChars="0"/>
              <w:jc w:val="center"/>
              <w:rPr>
                <w:rFonts w:ascii="Times New Roman"/>
                <w:szCs w:val="21"/>
                <w:highlight w:val="none"/>
              </w:rPr>
            </w:pPr>
            <w:r>
              <w:rPr>
                <w:rFonts w:hint="eastAsia" w:ascii="Times New Roman"/>
                <w:szCs w:val="21"/>
                <w:highlight w:val="none"/>
              </w:rPr>
              <w:t>70</w:t>
            </w:r>
          </w:p>
        </w:tc>
        <w:tc>
          <w:tcPr>
            <w:tcW w:w="2025" w:type="dxa"/>
            <w:shd w:val="clear" w:color="auto" w:fill="auto"/>
            <w:vAlign w:val="center"/>
          </w:tcPr>
          <w:p w14:paraId="4EA8EC74">
            <w:pPr>
              <w:pStyle w:val="58"/>
              <w:ind w:firstLine="0" w:firstLineChars="0"/>
              <w:jc w:val="center"/>
              <w:rPr>
                <w:rFonts w:ascii="Times New Roman"/>
                <w:szCs w:val="21"/>
                <w:highlight w:val="none"/>
              </w:rPr>
            </w:pPr>
            <w:r>
              <w:rPr>
                <w:rFonts w:hint="eastAsia" w:ascii="Times New Roman"/>
                <w:szCs w:val="21"/>
                <w:highlight w:val="none"/>
              </w:rPr>
              <w:t>17.25</w:t>
            </w:r>
            <w:r>
              <w:rPr>
                <w:rFonts w:ascii="Times New Roman"/>
                <w:szCs w:val="21"/>
                <w:highlight w:val="none"/>
              </w:rPr>
              <w:t>%~</w:t>
            </w:r>
            <w:r>
              <w:rPr>
                <w:rFonts w:hint="eastAsia" w:ascii="Times New Roman"/>
                <w:szCs w:val="21"/>
                <w:highlight w:val="none"/>
              </w:rPr>
              <w:t>14</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A07EAE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F88FB9B">
            <w:pPr>
              <w:pStyle w:val="58"/>
              <w:ind w:firstLine="0" w:firstLineChars="0"/>
              <w:jc w:val="center"/>
              <w:rPr>
                <w:rFonts w:ascii="Times New Roman"/>
                <w:szCs w:val="21"/>
                <w:highlight w:val="none"/>
              </w:rPr>
            </w:pPr>
            <w:r>
              <w:rPr>
                <w:rFonts w:hint="eastAsia" w:ascii="Times New Roman"/>
                <w:szCs w:val="21"/>
                <w:highlight w:val="none"/>
              </w:rPr>
              <w:t>1384</w:t>
            </w:r>
          </w:p>
        </w:tc>
        <w:tc>
          <w:tcPr>
            <w:tcW w:w="1627" w:type="dxa"/>
            <w:shd w:val="clear" w:color="auto" w:fill="auto"/>
            <w:vAlign w:val="center"/>
          </w:tcPr>
          <w:p w14:paraId="392CCD14">
            <w:pPr>
              <w:pStyle w:val="58"/>
              <w:ind w:firstLine="0" w:firstLineChars="0"/>
              <w:jc w:val="center"/>
              <w:rPr>
                <w:rFonts w:ascii="Times New Roman"/>
                <w:szCs w:val="21"/>
                <w:highlight w:val="none"/>
              </w:rPr>
            </w:pPr>
            <w:r>
              <w:rPr>
                <w:rFonts w:hint="eastAsia" w:ascii="Times New Roman"/>
                <w:szCs w:val="21"/>
                <w:highlight w:val="none"/>
              </w:rPr>
              <w:t>1385</w:t>
            </w:r>
          </w:p>
        </w:tc>
      </w:tr>
      <w:tr w14:paraId="7968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3975E03">
            <w:pPr>
              <w:pStyle w:val="58"/>
              <w:ind w:firstLine="0" w:firstLineChars="0"/>
              <w:jc w:val="center"/>
              <w:rPr>
                <w:rFonts w:ascii="Times New Roman"/>
                <w:szCs w:val="21"/>
                <w:highlight w:val="none"/>
              </w:rPr>
            </w:pPr>
            <w:r>
              <w:rPr>
                <w:rFonts w:hint="eastAsia" w:ascii="Times New Roman"/>
                <w:szCs w:val="21"/>
                <w:highlight w:val="none"/>
              </w:rPr>
              <w:t>71</w:t>
            </w:r>
          </w:p>
        </w:tc>
        <w:tc>
          <w:tcPr>
            <w:tcW w:w="2025" w:type="dxa"/>
            <w:shd w:val="clear" w:color="auto" w:fill="auto"/>
            <w:vAlign w:val="center"/>
          </w:tcPr>
          <w:p w14:paraId="048324FC">
            <w:pPr>
              <w:pStyle w:val="58"/>
              <w:ind w:firstLine="0" w:firstLineChars="0"/>
              <w:jc w:val="center"/>
              <w:rPr>
                <w:rFonts w:ascii="Times New Roman"/>
                <w:szCs w:val="21"/>
                <w:highlight w:val="none"/>
              </w:rPr>
            </w:pPr>
            <w:r>
              <w:rPr>
                <w:rFonts w:hint="eastAsia" w:ascii="Times New Roman"/>
                <w:szCs w:val="21"/>
                <w:highlight w:val="none"/>
              </w:rPr>
              <w:t>14</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F4BDD73">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EBE3D1D">
            <w:pPr>
              <w:pStyle w:val="58"/>
              <w:ind w:firstLine="0" w:firstLineChars="0"/>
              <w:jc w:val="center"/>
              <w:rPr>
                <w:rFonts w:ascii="Times New Roman"/>
                <w:szCs w:val="21"/>
                <w:highlight w:val="none"/>
              </w:rPr>
            </w:pPr>
            <w:r>
              <w:rPr>
                <w:rFonts w:hint="eastAsia" w:ascii="Times New Roman"/>
                <w:szCs w:val="21"/>
                <w:highlight w:val="none"/>
              </w:rPr>
              <w:t>1385</w:t>
            </w:r>
          </w:p>
        </w:tc>
        <w:tc>
          <w:tcPr>
            <w:tcW w:w="1627" w:type="dxa"/>
            <w:shd w:val="clear" w:color="auto" w:fill="auto"/>
            <w:vAlign w:val="center"/>
          </w:tcPr>
          <w:p w14:paraId="5C9DC057">
            <w:pPr>
              <w:pStyle w:val="58"/>
              <w:ind w:firstLine="0" w:firstLineChars="0"/>
              <w:jc w:val="center"/>
              <w:rPr>
                <w:rFonts w:ascii="Times New Roman"/>
                <w:szCs w:val="21"/>
                <w:highlight w:val="none"/>
              </w:rPr>
            </w:pPr>
            <w:r>
              <w:rPr>
                <w:rFonts w:hint="eastAsia" w:ascii="Times New Roman"/>
                <w:szCs w:val="21"/>
                <w:highlight w:val="none"/>
              </w:rPr>
              <w:t>1404</w:t>
            </w:r>
          </w:p>
        </w:tc>
      </w:tr>
      <w:tr w14:paraId="3169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50C30EF">
            <w:pPr>
              <w:pStyle w:val="58"/>
              <w:ind w:firstLine="0" w:firstLineChars="0"/>
              <w:jc w:val="center"/>
              <w:rPr>
                <w:rFonts w:ascii="Times New Roman"/>
                <w:szCs w:val="21"/>
                <w:highlight w:val="none"/>
              </w:rPr>
            </w:pPr>
            <w:r>
              <w:rPr>
                <w:rFonts w:hint="eastAsia" w:ascii="Times New Roman"/>
                <w:szCs w:val="21"/>
                <w:highlight w:val="none"/>
              </w:rPr>
              <w:t>72</w:t>
            </w:r>
          </w:p>
        </w:tc>
        <w:tc>
          <w:tcPr>
            <w:tcW w:w="2025" w:type="dxa"/>
            <w:shd w:val="clear" w:color="auto" w:fill="auto"/>
            <w:vAlign w:val="center"/>
          </w:tcPr>
          <w:p w14:paraId="76B26916">
            <w:pPr>
              <w:pStyle w:val="58"/>
              <w:ind w:firstLine="0" w:firstLineChars="0"/>
              <w:jc w:val="center"/>
              <w:rPr>
                <w:rFonts w:ascii="Times New Roman"/>
                <w:szCs w:val="21"/>
                <w:highlight w:val="none"/>
              </w:rPr>
            </w:pPr>
            <w:r>
              <w:rPr>
                <w:rFonts w:hint="eastAsia" w:ascii="Times New Roman"/>
                <w:szCs w:val="21"/>
                <w:highlight w:val="none"/>
              </w:rPr>
              <w:t>14</w:t>
            </w:r>
            <w:r>
              <w:rPr>
                <w:rFonts w:ascii="Times New Roman"/>
                <w:szCs w:val="21"/>
                <w:highlight w:val="none"/>
              </w:rPr>
              <w:t>%~</w:t>
            </w:r>
            <w:r>
              <w:rPr>
                <w:rFonts w:hint="eastAsia" w:ascii="Times New Roman"/>
                <w:szCs w:val="21"/>
                <w:highlight w:val="none"/>
              </w:rPr>
              <w:t>28.5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F7BFB5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6557F2C5">
            <w:pPr>
              <w:pStyle w:val="58"/>
              <w:ind w:firstLine="0" w:firstLineChars="0"/>
              <w:jc w:val="center"/>
              <w:rPr>
                <w:rFonts w:ascii="Times New Roman"/>
                <w:szCs w:val="21"/>
                <w:highlight w:val="none"/>
              </w:rPr>
            </w:pPr>
            <w:r>
              <w:rPr>
                <w:rFonts w:hint="eastAsia" w:ascii="Times New Roman"/>
                <w:szCs w:val="21"/>
                <w:highlight w:val="none"/>
              </w:rPr>
              <w:t>1404</w:t>
            </w:r>
          </w:p>
        </w:tc>
        <w:tc>
          <w:tcPr>
            <w:tcW w:w="1627" w:type="dxa"/>
            <w:shd w:val="clear" w:color="auto" w:fill="auto"/>
            <w:vAlign w:val="center"/>
          </w:tcPr>
          <w:p w14:paraId="437E0709">
            <w:pPr>
              <w:pStyle w:val="58"/>
              <w:ind w:firstLine="0" w:firstLineChars="0"/>
              <w:jc w:val="center"/>
              <w:rPr>
                <w:rFonts w:ascii="Times New Roman"/>
                <w:szCs w:val="21"/>
                <w:highlight w:val="none"/>
              </w:rPr>
            </w:pPr>
            <w:r>
              <w:rPr>
                <w:rFonts w:hint="eastAsia" w:ascii="Times New Roman"/>
                <w:szCs w:val="21"/>
                <w:highlight w:val="none"/>
              </w:rPr>
              <w:t>1405</w:t>
            </w:r>
          </w:p>
        </w:tc>
      </w:tr>
      <w:tr w14:paraId="69C7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96DE57D">
            <w:pPr>
              <w:pStyle w:val="58"/>
              <w:ind w:firstLine="0" w:firstLineChars="0"/>
              <w:jc w:val="center"/>
              <w:rPr>
                <w:rFonts w:ascii="Times New Roman"/>
                <w:szCs w:val="21"/>
                <w:highlight w:val="none"/>
              </w:rPr>
            </w:pPr>
            <w:r>
              <w:rPr>
                <w:rFonts w:hint="eastAsia" w:ascii="Times New Roman"/>
                <w:szCs w:val="21"/>
                <w:highlight w:val="none"/>
              </w:rPr>
              <w:t>73</w:t>
            </w:r>
          </w:p>
        </w:tc>
        <w:tc>
          <w:tcPr>
            <w:tcW w:w="2025" w:type="dxa"/>
            <w:shd w:val="clear" w:color="auto" w:fill="auto"/>
            <w:vAlign w:val="center"/>
          </w:tcPr>
          <w:p w14:paraId="1C5738B9">
            <w:pPr>
              <w:pStyle w:val="58"/>
              <w:ind w:firstLine="0" w:firstLineChars="0"/>
              <w:jc w:val="center"/>
              <w:rPr>
                <w:rFonts w:ascii="Times New Roman"/>
                <w:szCs w:val="21"/>
                <w:highlight w:val="none"/>
              </w:rPr>
            </w:pPr>
            <w:r>
              <w:rPr>
                <w:rFonts w:hint="eastAsia" w:ascii="Times New Roman"/>
                <w:szCs w:val="21"/>
                <w:highlight w:val="none"/>
              </w:rPr>
              <w:t>28.5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2F0CBEA">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06B71D1">
            <w:pPr>
              <w:pStyle w:val="58"/>
              <w:ind w:firstLine="0" w:firstLineChars="0"/>
              <w:jc w:val="center"/>
              <w:rPr>
                <w:rFonts w:ascii="Times New Roman"/>
                <w:szCs w:val="21"/>
                <w:highlight w:val="none"/>
              </w:rPr>
            </w:pPr>
            <w:r>
              <w:rPr>
                <w:rFonts w:hint="eastAsia" w:ascii="Times New Roman"/>
                <w:szCs w:val="21"/>
                <w:highlight w:val="none"/>
              </w:rPr>
              <w:t>1405</w:t>
            </w:r>
          </w:p>
        </w:tc>
        <w:tc>
          <w:tcPr>
            <w:tcW w:w="1627" w:type="dxa"/>
            <w:shd w:val="clear" w:color="auto" w:fill="auto"/>
            <w:vAlign w:val="center"/>
          </w:tcPr>
          <w:p w14:paraId="3B822639">
            <w:pPr>
              <w:pStyle w:val="58"/>
              <w:ind w:firstLine="0" w:firstLineChars="0"/>
              <w:jc w:val="center"/>
              <w:rPr>
                <w:rFonts w:ascii="Times New Roman"/>
                <w:szCs w:val="21"/>
                <w:highlight w:val="none"/>
              </w:rPr>
            </w:pPr>
            <w:r>
              <w:rPr>
                <w:rFonts w:hint="eastAsia" w:ascii="Times New Roman"/>
                <w:szCs w:val="21"/>
                <w:highlight w:val="none"/>
              </w:rPr>
              <w:t>1424</w:t>
            </w:r>
          </w:p>
        </w:tc>
      </w:tr>
      <w:tr w14:paraId="5963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EB1C603">
            <w:pPr>
              <w:pStyle w:val="58"/>
              <w:ind w:firstLine="0" w:firstLineChars="0"/>
              <w:jc w:val="center"/>
              <w:rPr>
                <w:rFonts w:ascii="Times New Roman"/>
                <w:szCs w:val="21"/>
                <w:highlight w:val="none"/>
              </w:rPr>
            </w:pPr>
            <w:r>
              <w:rPr>
                <w:rFonts w:hint="eastAsia" w:ascii="Times New Roman"/>
                <w:szCs w:val="21"/>
                <w:highlight w:val="none"/>
              </w:rPr>
              <w:t>74</w:t>
            </w:r>
          </w:p>
        </w:tc>
        <w:tc>
          <w:tcPr>
            <w:tcW w:w="2025" w:type="dxa"/>
            <w:shd w:val="clear" w:color="auto" w:fill="auto"/>
            <w:vAlign w:val="center"/>
          </w:tcPr>
          <w:p w14:paraId="0B8CC915">
            <w:pPr>
              <w:pStyle w:val="58"/>
              <w:ind w:firstLine="0" w:firstLineChars="0"/>
              <w:jc w:val="center"/>
              <w:rPr>
                <w:rFonts w:ascii="Times New Roman"/>
                <w:szCs w:val="21"/>
                <w:highlight w:val="none"/>
              </w:rPr>
            </w:pPr>
            <w:r>
              <w:rPr>
                <w:rFonts w:hint="eastAsia" w:ascii="Times New Roman"/>
                <w:szCs w:val="21"/>
                <w:highlight w:val="none"/>
              </w:rPr>
              <w:t>28.5</w:t>
            </w:r>
            <w:r>
              <w:rPr>
                <w:rFonts w:ascii="Times New Roman"/>
                <w:szCs w:val="21"/>
                <w:highlight w:val="none"/>
              </w:rPr>
              <w:t>%~</w:t>
            </w:r>
            <w:r>
              <w:rPr>
                <w:rFonts w:hint="eastAsia" w:ascii="Times New Roman"/>
                <w:szCs w:val="21"/>
                <w:highlight w:val="none"/>
              </w:rPr>
              <w:t>36.5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037DB90">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596A8B13">
            <w:pPr>
              <w:pStyle w:val="58"/>
              <w:ind w:firstLine="0" w:firstLineChars="0"/>
              <w:jc w:val="center"/>
              <w:rPr>
                <w:rFonts w:ascii="Times New Roman"/>
                <w:szCs w:val="21"/>
                <w:highlight w:val="none"/>
              </w:rPr>
            </w:pPr>
            <w:r>
              <w:rPr>
                <w:rFonts w:hint="eastAsia" w:ascii="Times New Roman"/>
                <w:szCs w:val="21"/>
                <w:highlight w:val="none"/>
              </w:rPr>
              <w:t>1424</w:t>
            </w:r>
          </w:p>
        </w:tc>
        <w:tc>
          <w:tcPr>
            <w:tcW w:w="1627" w:type="dxa"/>
            <w:shd w:val="clear" w:color="auto" w:fill="auto"/>
            <w:vAlign w:val="center"/>
          </w:tcPr>
          <w:p w14:paraId="1339CEFD">
            <w:pPr>
              <w:pStyle w:val="58"/>
              <w:ind w:firstLine="0" w:firstLineChars="0"/>
              <w:jc w:val="center"/>
              <w:rPr>
                <w:rFonts w:ascii="Times New Roman"/>
                <w:szCs w:val="21"/>
                <w:highlight w:val="none"/>
              </w:rPr>
            </w:pPr>
            <w:r>
              <w:rPr>
                <w:rFonts w:hint="eastAsia" w:ascii="Times New Roman"/>
                <w:szCs w:val="21"/>
                <w:highlight w:val="none"/>
              </w:rPr>
              <w:t>1425</w:t>
            </w:r>
          </w:p>
        </w:tc>
      </w:tr>
      <w:tr w14:paraId="513D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65CDDF9">
            <w:pPr>
              <w:pStyle w:val="58"/>
              <w:ind w:firstLine="0" w:firstLineChars="0"/>
              <w:jc w:val="center"/>
              <w:rPr>
                <w:rFonts w:ascii="Times New Roman"/>
                <w:szCs w:val="21"/>
                <w:highlight w:val="none"/>
              </w:rPr>
            </w:pPr>
            <w:r>
              <w:rPr>
                <w:rFonts w:hint="eastAsia" w:ascii="Times New Roman"/>
                <w:szCs w:val="21"/>
                <w:highlight w:val="none"/>
              </w:rPr>
              <w:t>75</w:t>
            </w:r>
          </w:p>
        </w:tc>
        <w:tc>
          <w:tcPr>
            <w:tcW w:w="2025" w:type="dxa"/>
            <w:shd w:val="clear" w:color="auto" w:fill="auto"/>
            <w:vAlign w:val="center"/>
          </w:tcPr>
          <w:p w14:paraId="4D19EDCE">
            <w:pPr>
              <w:pStyle w:val="58"/>
              <w:ind w:firstLine="0" w:firstLineChars="0"/>
              <w:jc w:val="center"/>
              <w:rPr>
                <w:rFonts w:ascii="Times New Roman"/>
                <w:szCs w:val="21"/>
                <w:highlight w:val="none"/>
              </w:rPr>
            </w:pPr>
            <w:r>
              <w:rPr>
                <w:rFonts w:hint="eastAsia" w:ascii="Times New Roman"/>
                <w:szCs w:val="21"/>
                <w:highlight w:val="none"/>
              </w:rPr>
              <w:t>36.5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DA1AFEA">
            <w:pPr>
              <w:pStyle w:val="58"/>
              <w:ind w:firstLine="0" w:firstLineChars="0"/>
              <w:jc w:val="center"/>
              <w:rPr>
                <w:rFonts w:ascii="Times New Roman"/>
                <w:szCs w:val="21"/>
                <w:highlight w:val="none"/>
              </w:rPr>
            </w:pPr>
            <w:r>
              <w:rPr>
                <w:rFonts w:hint="eastAsia" w:ascii="Times New Roman"/>
                <w:szCs w:val="21"/>
                <w:highlight w:val="none"/>
              </w:rPr>
              <w:t>40</w:t>
            </w:r>
          </w:p>
        </w:tc>
        <w:tc>
          <w:tcPr>
            <w:tcW w:w="1626" w:type="dxa"/>
            <w:shd w:val="clear" w:color="auto" w:fill="auto"/>
            <w:vAlign w:val="center"/>
          </w:tcPr>
          <w:p w14:paraId="4A44C2CA">
            <w:pPr>
              <w:pStyle w:val="58"/>
              <w:ind w:firstLine="0" w:firstLineChars="0"/>
              <w:jc w:val="center"/>
              <w:rPr>
                <w:rFonts w:ascii="Times New Roman"/>
                <w:szCs w:val="21"/>
                <w:highlight w:val="none"/>
              </w:rPr>
            </w:pPr>
            <w:r>
              <w:rPr>
                <w:rFonts w:hint="eastAsia" w:ascii="Times New Roman"/>
                <w:szCs w:val="21"/>
                <w:highlight w:val="none"/>
              </w:rPr>
              <w:t>1424</w:t>
            </w:r>
          </w:p>
        </w:tc>
        <w:tc>
          <w:tcPr>
            <w:tcW w:w="1627" w:type="dxa"/>
            <w:shd w:val="clear" w:color="auto" w:fill="auto"/>
            <w:vAlign w:val="center"/>
          </w:tcPr>
          <w:p w14:paraId="622B9D63">
            <w:pPr>
              <w:pStyle w:val="58"/>
              <w:ind w:firstLine="0" w:firstLineChars="0"/>
              <w:jc w:val="center"/>
              <w:rPr>
                <w:rFonts w:ascii="Times New Roman"/>
                <w:szCs w:val="21"/>
                <w:highlight w:val="none"/>
              </w:rPr>
            </w:pPr>
            <w:r>
              <w:rPr>
                <w:rFonts w:hint="eastAsia" w:ascii="Times New Roman"/>
                <w:szCs w:val="21"/>
                <w:highlight w:val="none"/>
              </w:rPr>
              <w:t>1464</w:t>
            </w:r>
          </w:p>
        </w:tc>
      </w:tr>
      <w:tr w14:paraId="0C2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FD86C27">
            <w:pPr>
              <w:pStyle w:val="58"/>
              <w:ind w:firstLine="0" w:firstLineChars="0"/>
              <w:jc w:val="center"/>
              <w:rPr>
                <w:rFonts w:ascii="Times New Roman"/>
                <w:szCs w:val="21"/>
                <w:highlight w:val="none"/>
              </w:rPr>
            </w:pPr>
            <w:r>
              <w:rPr>
                <w:rFonts w:hint="eastAsia" w:ascii="Times New Roman"/>
                <w:szCs w:val="21"/>
                <w:highlight w:val="none"/>
              </w:rPr>
              <w:t>76</w:t>
            </w:r>
          </w:p>
        </w:tc>
        <w:tc>
          <w:tcPr>
            <w:tcW w:w="2025" w:type="dxa"/>
            <w:shd w:val="clear" w:color="auto" w:fill="auto"/>
            <w:vAlign w:val="center"/>
          </w:tcPr>
          <w:p w14:paraId="7CFFAAF1">
            <w:pPr>
              <w:pStyle w:val="58"/>
              <w:ind w:firstLine="0" w:firstLineChars="0"/>
              <w:jc w:val="center"/>
              <w:rPr>
                <w:rFonts w:ascii="Times New Roman"/>
                <w:szCs w:val="21"/>
                <w:highlight w:val="none"/>
              </w:rPr>
            </w:pPr>
            <w:r>
              <w:rPr>
                <w:rFonts w:hint="eastAsia" w:ascii="Times New Roman"/>
                <w:szCs w:val="21"/>
                <w:highlight w:val="none"/>
              </w:rPr>
              <w:t>36.5</w:t>
            </w:r>
            <w:r>
              <w:rPr>
                <w:rFonts w:ascii="Times New Roman"/>
                <w:szCs w:val="21"/>
                <w:highlight w:val="none"/>
              </w:rPr>
              <w:t>%~</w:t>
            </w:r>
            <w:r>
              <w:rPr>
                <w:rFonts w:hint="eastAsia" w:ascii="Times New Roman"/>
                <w:szCs w:val="21"/>
                <w:highlight w:val="none"/>
              </w:rPr>
              <w:t>32.5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9E9AB30">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0FCC887">
            <w:pPr>
              <w:pStyle w:val="58"/>
              <w:ind w:firstLine="0" w:firstLineChars="0"/>
              <w:jc w:val="center"/>
              <w:rPr>
                <w:rFonts w:ascii="Times New Roman"/>
                <w:szCs w:val="21"/>
                <w:highlight w:val="none"/>
              </w:rPr>
            </w:pPr>
            <w:r>
              <w:rPr>
                <w:rFonts w:hint="eastAsia" w:ascii="Times New Roman"/>
                <w:szCs w:val="21"/>
                <w:highlight w:val="none"/>
              </w:rPr>
              <w:t>1464</w:t>
            </w:r>
          </w:p>
        </w:tc>
        <w:tc>
          <w:tcPr>
            <w:tcW w:w="1627" w:type="dxa"/>
            <w:shd w:val="clear" w:color="auto" w:fill="auto"/>
            <w:vAlign w:val="center"/>
          </w:tcPr>
          <w:p w14:paraId="52C5BC09">
            <w:pPr>
              <w:pStyle w:val="58"/>
              <w:ind w:firstLine="0" w:firstLineChars="0"/>
              <w:jc w:val="center"/>
              <w:rPr>
                <w:rFonts w:ascii="Times New Roman"/>
                <w:szCs w:val="21"/>
                <w:highlight w:val="none"/>
              </w:rPr>
            </w:pPr>
            <w:r>
              <w:rPr>
                <w:rFonts w:hint="eastAsia" w:ascii="Times New Roman"/>
                <w:szCs w:val="21"/>
                <w:highlight w:val="none"/>
              </w:rPr>
              <w:t>1465</w:t>
            </w:r>
          </w:p>
        </w:tc>
      </w:tr>
      <w:tr w14:paraId="1B16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F36A3ED">
            <w:pPr>
              <w:pStyle w:val="58"/>
              <w:ind w:firstLine="0" w:firstLineChars="0"/>
              <w:jc w:val="center"/>
              <w:rPr>
                <w:rFonts w:ascii="Times New Roman"/>
                <w:szCs w:val="21"/>
                <w:highlight w:val="none"/>
              </w:rPr>
            </w:pPr>
            <w:r>
              <w:rPr>
                <w:rFonts w:hint="eastAsia" w:ascii="Times New Roman"/>
                <w:szCs w:val="21"/>
                <w:highlight w:val="none"/>
              </w:rPr>
              <w:t>77</w:t>
            </w:r>
          </w:p>
        </w:tc>
        <w:tc>
          <w:tcPr>
            <w:tcW w:w="2025" w:type="dxa"/>
            <w:shd w:val="clear" w:color="auto" w:fill="auto"/>
            <w:vAlign w:val="center"/>
          </w:tcPr>
          <w:p w14:paraId="550C4645">
            <w:pPr>
              <w:pStyle w:val="58"/>
              <w:ind w:firstLine="0" w:firstLineChars="0"/>
              <w:jc w:val="center"/>
              <w:rPr>
                <w:rFonts w:ascii="Times New Roman"/>
                <w:szCs w:val="21"/>
                <w:highlight w:val="none"/>
              </w:rPr>
            </w:pPr>
            <w:r>
              <w:rPr>
                <w:rFonts w:hint="eastAsia" w:ascii="Times New Roman"/>
                <w:szCs w:val="21"/>
                <w:highlight w:val="none"/>
              </w:rPr>
              <w:t>32.5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34EAADE">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27738C4">
            <w:pPr>
              <w:pStyle w:val="58"/>
              <w:ind w:firstLine="0" w:firstLineChars="0"/>
              <w:jc w:val="center"/>
              <w:rPr>
                <w:rFonts w:ascii="Times New Roman"/>
                <w:szCs w:val="21"/>
                <w:highlight w:val="none"/>
              </w:rPr>
            </w:pPr>
            <w:r>
              <w:rPr>
                <w:rFonts w:hint="eastAsia" w:ascii="Times New Roman"/>
                <w:szCs w:val="21"/>
                <w:highlight w:val="none"/>
              </w:rPr>
              <w:t>1465</w:t>
            </w:r>
          </w:p>
        </w:tc>
        <w:tc>
          <w:tcPr>
            <w:tcW w:w="1627" w:type="dxa"/>
            <w:shd w:val="clear" w:color="auto" w:fill="auto"/>
            <w:vAlign w:val="center"/>
          </w:tcPr>
          <w:p w14:paraId="4A04D473">
            <w:pPr>
              <w:pStyle w:val="58"/>
              <w:ind w:firstLine="0" w:firstLineChars="0"/>
              <w:jc w:val="center"/>
              <w:rPr>
                <w:rFonts w:ascii="Times New Roman"/>
                <w:szCs w:val="21"/>
                <w:highlight w:val="none"/>
              </w:rPr>
            </w:pPr>
            <w:r>
              <w:rPr>
                <w:rFonts w:hint="eastAsia" w:ascii="Times New Roman"/>
                <w:szCs w:val="21"/>
                <w:highlight w:val="none"/>
              </w:rPr>
              <w:t>1484</w:t>
            </w:r>
          </w:p>
        </w:tc>
      </w:tr>
      <w:tr w14:paraId="0E6C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3AEB9B9">
            <w:pPr>
              <w:pStyle w:val="58"/>
              <w:ind w:firstLine="0" w:firstLineChars="0"/>
              <w:jc w:val="center"/>
              <w:rPr>
                <w:rFonts w:ascii="Times New Roman"/>
                <w:szCs w:val="21"/>
                <w:highlight w:val="none"/>
              </w:rPr>
            </w:pPr>
            <w:r>
              <w:rPr>
                <w:rFonts w:hint="eastAsia" w:ascii="Times New Roman"/>
                <w:szCs w:val="21"/>
                <w:highlight w:val="none"/>
              </w:rPr>
              <w:t>78</w:t>
            </w:r>
          </w:p>
        </w:tc>
        <w:tc>
          <w:tcPr>
            <w:tcW w:w="2025" w:type="dxa"/>
            <w:shd w:val="clear" w:color="auto" w:fill="auto"/>
            <w:vAlign w:val="center"/>
          </w:tcPr>
          <w:p w14:paraId="107C37C2">
            <w:pPr>
              <w:pStyle w:val="58"/>
              <w:ind w:firstLine="0" w:firstLineChars="0"/>
              <w:jc w:val="center"/>
              <w:rPr>
                <w:rFonts w:ascii="Times New Roman"/>
                <w:szCs w:val="21"/>
                <w:highlight w:val="none"/>
              </w:rPr>
            </w:pPr>
            <w:r>
              <w:rPr>
                <w:rFonts w:hint="eastAsia" w:ascii="Times New Roman"/>
                <w:szCs w:val="21"/>
                <w:highlight w:val="none"/>
              </w:rPr>
              <w:t>32.5</w:t>
            </w:r>
            <w:r>
              <w:rPr>
                <w:rFonts w:ascii="Times New Roman"/>
                <w:szCs w:val="21"/>
                <w:highlight w:val="none"/>
              </w:rPr>
              <w:t>%~</w:t>
            </w:r>
            <w:r>
              <w:rPr>
                <w:rFonts w:hint="eastAsia" w:ascii="Times New Roman"/>
                <w:szCs w:val="21"/>
                <w:highlight w:val="none"/>
              </w:rPr>
              <w:t>30.5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DA0E57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2E17531E">
            <w:pPr>
              <w:pStyle w:val="58"/>
              <w:ind w:firstLine="0" w:firstLineChars="0"/>
              <w:jc w:val="center"/>
              <w:rPr>
                <w:rFonts w:ascii="Times New Roman"/>
                <w:szCs w:val="21"/>
                <w:highlight w:val="none"/>
              </w:rPr>
            </w:pPr>
            <w:r>
              <w:rPr>
                <w:rFonts w:hint="eastAsia" w:ascii="Times New Roman"/>
                <w:szCs w:val="21"/>
                <w:highlight w:val="none"/>
              </w:rPr>
              <w:t>1484</w:t>
            </w:r>
          </w:p>
        </w:tc>
        <w:tc>
          <w:tcPr>
            <w:tcW w:w="1627" w:type="dxa"/>
            <w:shd w:val="clear" w:color="auto" w:fill="auto"/>
            <w:vAlign w:val="center"/>
          </w:tcPr>
          <w:p w14:paraId="11458B27">
            <w:pPr>
              <w:pStyle w:val="58"/>
              <w:ind w:firstLine="0" w:firstLineChars="0"/>
              <w:jc w:val="center"/>
              <w:rPr>
                <w:rFonts w:ascii="Times New Roman"/>
                <w:szCs w:val="21"/>
                <w:highlight w:val="none"/>
              </w:rPr>
            </w:pPr>
            <w:r>
              <w:rPr>
                <w:rFonts w:hint="eastAsia" w:ascii="Times New Roman"/>
                <w:szCs w:val="21"/>
                <w:highlight w:val="none"/>
              </w:rPr>
              <w:t>1485</w:t>
            </w:r>
          </w:p>
        </w:tc>
      </w:tr>
      <w:tr w14:paraId="666D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123C1EE">
            <w:pPr>
              <w:pStyle w:val="58"/>
              <w:ind w:firstLine="0" w:firstLineChars="0"/>
              <w:jc w:val="center"/>
              <w:rPr>
                <w:rFonts w:ascii="Times New Roman"/>
                <w:szCs w:val="21"/>
                <w:highlight w:val="none"/>
              </w:rPr>
            </w:pPr>
            <w:r>
              <w:rPr>
                <w:rFonts w:hint="eastAsia" w:ascii="Times New Roman"/>
                <w:szCs w:val="21"/>
                <w:highlight w:val="none"/>
              </w:rPr>
              <w:t>79</w:t>
            </w:r>
          </w:p>
        </w:tc>
        <w:tc>
          <w:tcPr>
            <w:tcW w:w="2025" w:type="dxa"/>
            <w:shd w:val="clear" w:color="auto" w:fill="auto"/>
            <w:vAlign w:val="center"/>
          </w:tcPr>
          <w:p w14:paraId="6F1F4FC5">
            <w:pPr>
              <w:pStyle w:val="58"/>
              <w:ind w:firstLine="0" w:firstLineChars="0"/>
              <w:jc w:val="center"/>
              <w:rPr>
                <w:rFonts w:ascii="Times New Roman"/>
                <w:szCs w:val="21"/>
                <w:highlight w:val="none"/>
              </w:rPr>
            </w:pPr>
            <w:r>
              <w:rPr>
                <w:rFonts w:hint="eastAsia" w:ascii="Times New Roman"/>
                <w:szCs w:val="21"/>
                <w:highlight w:val="none"/>
              </w:rPr>
              <w:t>30.5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6083148">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2B967E56">
            <w:pPr>
              <w:pStyle w:val="58"/>
              <w:ind w:firstLine="0" w:firstLineChars="0"/>
              <w:jc w:val="center"/>
              <w:rPr>
                <w:rFonts w:ascii="Times New Roman"/>
                <w:szCs w:val="21"/>
                <w:highlight w:val="none"/>
              </w:rPr>
            </w:pPr>
            <w:r>
              <w:rPr>
                <w:rFonts w:hint="eastAsia" w:ascii="Times New Roman"/>
                <w:szCs w:val="21"/>
                <w:highlight w:val="none"/>
              </w:rPr>
              <w:t>1485</w:t>
            </w:r>
          </w:p>
        </w:tc>
        <w:tc>
          <w:tcPr>
            <w:tcW w:w="1627" w:type="dxa"/>
            <w:shd w:val="clear" w:color="auto" w:fill="auto"/>
            <w:vAlign w:val="center"/>
          </w:tcPr>
          <w:p w14:paraId="19829958">
            <w:pPr>
              <w:pStyle w:val="58"/>
              <w:ind w:firstLine="0" w:firstLineChars="0"/>
              <w:jc w:val="center"/>
              <w:rPr>
                <w:rFonts w:ascii="Times New Roman"/>
                <w:szCs w:val="21"/>
                <w:highlight w:val="none"/>
              </w:rPr>
            </w:pPr>
            <w:r>
              <w:rPr>
                <w:rFonts w:hint="eastAsia" w:ascii="Times New Roman"/>
                <w:szCs w:val="21"/>
                <w:highlight w:val="none"/>
              </w:rPr>
              <w:t>1504</w:t>
            </w:r>
          </w:p>
        </w:tc>
      </w:tr>
      <w:tr w14:paraId="680C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CAB1797">
            <w:pPr>
              <w:pStyle w:val="58"/>
              <w:ind w:firstLine="0" w:firstLineChars="0"/>
              <w:jc w:val="center"/>
              <w:rPr>
                <w:rFonts w:ascii="Times New Roman"/>
                <w:szCs w:val="21"/>
                <w:highlight w:val="none"/>
              </w:rPr>
            </w:pPr>
            <w:r>
              <w:rPr>
                <w:rFonts w:hint="eastAsia" w:ascii="Times New Roman"/>
                <w:szCs w:val="21"/>
                <w:highlight w:val="none"/>
              </w:rPr>
              <w:t>80</w:t>
            </w:r>
          </w:p>
        </w:tc>
        <w:tc>
          <w:tcPr>
            <w:tcW w:w="2025" w:type="dxa"/>
            <w:shd w:val="clear" w:color="auto" w:fill="auto"/>
            <w:vAlign w:val="center"/>
          </w:tcPr>
          <w:p w14:paraId="1C0C8E16">
            <w:pPr>
              <w:pStyle w:val="58"/>
              <w:ind w:firstLine="0" w:firstLineChars="0"/>
              <w:jc w:val="center"/>
              <w:rPr>
                <w:rFonts w:ascii="Times New Roman"/>
                <w:szCs w:val="21"/>
                <w:highlight w:val="none"/>
              </w:rPr>
            </w:pPr>
            <w:r>
              <w:rPr>
                <w:rFonts w:hint="eastAsia" w:ascii="Times New Roman"/>
                <w:szCs w:val="21"/>
                <w:highlight w:val="none"/>
              </w:rPr>
              <w:t>30.5</w:t>
            </w:r>
            <w:r>
              <w:rPr>
                <w:rFonts w:ascii="Times New Roman"/>
                <w:szCs w:val="21"/>
                <w:highlight w:val="none"/>
              </w:rPr>
              <w:t>%~</w:t>
            </w:r>
            <w:r>
              <w:rPr>
                <w:rFonts w:hint="eastAsia" w:ascii="Times New Roman"/>
                <w:szCs w:val="21"/>
                <w:highlight w:val="none"/>
              </w:rPr>
              <w:t>24.75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99C6DEC">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0F97E425">
            <w:pPr>
              <w:pStyle w:val="58"/>
              <w:ind w:firstLine="0" w:firstLineChars="0"/>
              <w:jc w:val="center"/>
              <w:rPr>
                <w:rFonts w:ascii="Times New Roman"/>
                <w:szCs w:val="21"/>
                <w:highlight w:val="none"/>
              </w:rPr>
            </w:pPr>
            <w:r>
              <w:rPr>
                <w:rFonts w:hint="eastAsia" w:ascii="Times New Roman"/>
                <w:szCs w:val="21"/>
                <w:highlight w:val="none"/>
              </w:rPr>
              <w:t>1504</w:t>
            </w:r>
          </w:p>
        </w:tc>
        <w:tc>
          <w:tcPr>
            <w:tcW w:w="1627" w:type="dxa"/>
            <w:shd w:val="clear" w:color="auto" w:fill="auto"/>
            <w:vAlign w:val="center"/>
          </w:tcPr>
          <w:p w14:paraId="7E329823">
            <w:pPr>
              <w:pStyle w:val="58"/>
              <w:ind w:firstLine="0" w:firstLineChars="0"/>
              <w:jc w:val="center"/>
              <w:rPr>
                <w:rFonts w:ascii="Times New Roman"/>
                <w:szCs w:val="21"/>
                <w:highlight w:val="none"/>
              </w:rPr>
            </w:pPr>
            <w:r>
              <w:rPr>
                <w:rFonts w:hint="eastAsia" w:ascii="Times New Roman"/>
                <w:szCs w:val="21"/>
                <w:highlight w:val="none"/>
              </w:rPr>
              <w:t>1505</w:t>
            </w:r>
          </w:p>
        </w:tc>
      </w:tr>
      <w:tr w14:paraId="2CED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27F49BE">
            <w:pPr>
              <w:pStyle w:val="58"/>
              <w:ind w:firstLine="0" w:firstLineChars="0"/>
              <w:jc w:val="center"/>
              <w:rPr>
                <w:rFonts w:ascii="Times New Roman"/>
                <w:szCs w:val="21"/>
                <w:highlight w:val="none"/>
              </w:rPr>
            </w:pPr>
            <w:r>
              <w:rPr>
                <w:rFonts w:hint="eastAsia" w:ascii="Times New Roman"/>
                <w:szCs w:val="21"/>
                <w:highlight w:val="none"/>
              </w:rPr>
              <w:t>81</w:t>
            </w:r>
          </w:p>
        </w:tc>
        <w:tc>
          <w:tcPr>
            <w:tcW w:w="2025" w:type="dxa"/>
            <w:shd w:val="clear" w:color="auto" w:fill="auto"/>
            <w:vAlign w:val="center"/>
          </w:tcPr>
          <w:p w14:paraId="6FB8CE9A">
            <w:pPr>
              <w:pStyle w:val="58"/>
              <w:ind w:firstLine="0" w:firstLineChars="0"/>
              <w:jc w:val="center"/>
              <w:rPr>
                <w:rFonts w:ascii="Times New Roman"/>
                <w:szCs w:val="21"/>
                <w:highlight w:val="none"/>
              </w:rPr>
            </w:pPr>
            <w:r>
              <w:rPr>
                <w:rFonts w:hint="eastAsia" w:ascii="Times New Roman"/>
                <w:szCs w:val="21"/>
                <w:highlight w:val="none"/>
              </w:rPr>
              <w:t>24.75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F939B86">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49EA225">
            <w:pPr>
              <w:pStyle w:val="58"/>
              <w:ind w:firstLine="0" w:firstLineChars="0"/>
              <w:jc w:val="center"/>
              <w:rPr>
                <w:rFonts w:ascii="Times New Roman"/>
                <w:szCs w:val="21"/>
                <w:highlight w:val="none"/>
              </w:rPr>
            </w:pPr>
            <w:r>
              <w:rPr>
                <w:rFonts w:hint="eastAsia" w:ascii="Times New Roman"/>
                <w:szCs w:val="21"/>
                <w:highlight w:val="none"/>
              </w:rPr>
              <w:t>1505</w:t>
            </w:r>
          </w:p>
        </w:tc>
        <w:tc>
          <w:tcPr>
            <w:tcW w:w="1627" w:type="dxa"/>
            <w:shd w:val="clear" w:color="auto" w:fill="auto"/>
            <w:vAlign w:val="center"/>
          </w:tcPr>
          <w:p w14:paraId="75815414">
            <w:pPr>
              <w:pStyle w:val="58"/>
              <w:ind w:firstLine="0" w:firstLineChars="0"/>
              <w:jc w:val="center"/>
              <w:rPr>
                <w:rFonts w:ascii="Times New Roman"/>
                <w:szCs w:val="21"/>
                <w:highlight w:val="none"/>
              </w:rPr>
            </w:pPr>
            <w:r>
              <w:rPr>
                <w:rFonts w:hint="eastAsia" w:ascii="Times New Roman"/>
                <w:szCs w:val="21"/>
                <w:highlight w:val="none"/>
              </w:rPr>
              <w:t>1524</w:t>
            </w:r>
          </w:p>
        </w:tc>
      </w:tr>
      <w:tr w14:paraId="472D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B92B2BC">
            <w:pPr>
              <w:pStyle w:val="58"/>
              <w:ind w:firstLine="0" w:firstLineChars="0"/>
              <w:jc w:val="center"/>
              <w:rPr>
                <w:rFonts w:ascii="Times New Roman"/>
                <w:szCs w:val="21"/>
                <w:highlight w:val="none"/>
              </w:rPr>
            </w:pPr>
            <w:r>
              <w:rPr>
                <w:rFonts w:hint="eastAsia" w:ascii="Times New Roman"/>
                <w:szCs w:val="21"/>
                <w:highlight w:val="none"/>
              </w:rPr>
              <w:t>82</w:t>
            </w:r>
          </w:p>
        </w:tc>
        <w:tc>
          <w:tcPr>
            <w:tcW w:w="2025" w:type="dxa"/>
            <w:shd w:val="clear" w:color="auto" w:fill="auto"/>
            <w:vAlign w:val="center"/>
          </w:tcPr>
          <w:p w14:paraId="2FEE5932">
            <w:pPr>
              <w:pStyle w:val="58"/>
              <w:ind w:firstLine="0" w:firstLineChars="0"/>
              <w:jc w:val="center"/>
              <w:rPr>
                <w:rFonts w:ascii="Times New Roman"/>
                <w:szCs w:val="21"/>
                <w:highlight w:val="none"/>
              </w:rPr>
            </w:pPr>
            <w:r>
              <w:rPr>
                <w:rFonts w:hint="eastAsia" w:ascii="Times New Roman"/>
                <w:szCs w:val="21"/>
                <w:highlight w:val="none"/>
              </w:rPr>
              <w:t>24.75</w:t>
            </w:r>
            <w:r>
              <w:rPr>
                <w:rFonts w:ascii="Times New Roman"/>
                <w:szCs w:val="21"/>
                <w:highlight w:val="none"/>
              </w:rPr>
              <w:t>%~</w:t>
            </w:r>
            <w:r>
              <w:rPr>
                <w:rFonts w:hint="eastAsia" w:ascii="Times New Roman"/>
                <w:szCs w:val="21"/>
                <w:highlight w:val="none"/>
              </w:rPr>
              <w:t>26</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4CA7318">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1F17041">
            <w:pPr>
              <w:pStyle w:val="58"/>
              <w:ind w:firstLine="0" w:firstLineChars="0"/>
              <w:jc w:val="center"/>
              <w:rPr>
                <w:rFonts w:ascii="Times New Roman"/>
                <w:szCs w:val="21"/>
                <w:highlight w:val="none"/>
              </w:rPr>
            </w:pPr>
            <w:r>
              <w:rPr>
                <w:rFonts w:hint="eastAsia" w:ascii="Times New Roman"/>
                <w:szCs w:val="21"/>
                <w:highlight w:val="none"/>
              </w:rPr>
              <w:t>1524</w:t>
            </w:r>
          </w:p>
        </w:tc>
        <w:tc>
          <w:tcPr>
            <w:tcW w:w="1627" w:type="dxa"/>
            <w:shd w:val="clear" w:color="auto" w:fill="auto"/>
            <w:vAlign w:val="center"/>
          </w:tcPr>
          <w:p w14:paraId="3711ADEF">
            <w:pPr>
              <w:pStyle w:val="58"/>
              <w:ind w:firstLine="0" w:firstLineChars="0"/>
              <w:jc w:val="center"/>
              <w:rPr>
                <w:rFonts w:ascii="Times New Roman"/>
                <w:szCs w:val="21"/>
                <w:highlight w:val="none"/>
              </w:rPr>
            </w:pPr>
            <w:r>
              <w:rPr>
                <w:rFonts w:hint="eastAsia" w:ascii="Times New Roman"/>
                <w:szCs w:val="21"/>
                <w:highlight w:val="none"/>
              </w:rPr>
              <w:t>1525</w:t>
            </w:r>
          </w:p>
        </w:tc>
      </w:tr>
      <w:tr w14:paraId="1FE8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C20A487">
            <w:pPr>
              <w:pStyle w:val="58"/>
              <w:ind w:firstLine="0" w:firstLineChars="0"/>
              <w:jc w:val="center"/>
              <w:rPr>
                <w:rFonts w:ascii="Times New Roman"/>
                <w:szCs w:val="21"/>
                <w:highlight w:val="none"/>
              </w:rPr>
            </w:pPr>
            <w:r>
              <w:rPr>
                <w:rFonts w:hint="eastAsia" w:ascii="Times New Roman"/>
                <w:szCs w:val="21"/>
                <w:highlight w:val="none"/>
              </w:rPr>
              <w:t>83</w:t>
            </w:r>
          </w:p>
        </w:tc>
        <w:tc>
          <w:tcPr>
            <w:tcW w:w="2025" w:type="dxa"/>
            <w:shd w:val="clear" w:color="auto" w:fill="auto"/>
            <w:vAlign w:val="center"/>
          </w:tcPr>
          <w:p w14:paraId="422E1796">
            <w:pPr>
              <w:pStyle w:val="58"/>
              <w:ind w:firstLine="0" w:firstLineChars="0"/>
              <w:jc w:val="center"/>
              <w:rPr>
                <w:rFonts w:ascii="Times New Roman"/>
                <w:szCs w:val="21"/>
                <w:highlight w:val="none"/>
              </w:rPr>
            </w:pPr>
            <w:r>
              <w:rPr>
                <w:rFonts w:hint="eastAsia" w:ascii="Times New Roman"/>
                <w:szCs w:val="21"/>
                <w:highlight w:val="none"/>
              </w:rPr>
              <w:t>26</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052A114">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5660BE67">
            <w:pPr>
              <w:pStyle w:val="58"/>
              <w:ind w:firstLine="0" w:firstLineChars="0"/>
              <w:jc w:val="center"/>
              <w:rPr>
                <w:rFonts w:ascii="Times New Roman"/>
                <w:szCs w:val="21"/>
                <w:highlight w:val="none"/>
              </w:rPr>
            </w:pPr>
            <w:r>
              <w:rPr>
                <w:rFonts w:hint="eastAsia" w:ascii="Times New Roman"/>
                <w:szCs w:val="21"/>
                <w:highlight w:val="none"/>
              </w:rPr>
              <w:t>1525</w:t>
            </w:r>
          </w:p>
        </w:tc>
        <w:tc>
          <w:tcPr>
            <w:tcW w:w="1627" w:type="dxa"/>
            <w:shd w:val="clear" w:color="auto" w:fill="auto"/>
            <w:vAlign w:val="center"/>
          </w:tcPr>
          <w:p w14:paraId="6D0FE801">
            <w:pPr>
              <w:pStyle w:val="58"/>
              <w:ind w:firstLine="0" w:firstLineChars="0"/>
              <w:jc w:val="center"/>
              <w:rPr>
                <w:rFonts w:ascii="Times New Roman"/>
                <w:szCs w:val="21"/>
                <w:highlight w:val="none"/>
              </w:rPr>
            </w:pPr>
            <w:r>
              <w:rPr>
                <w:rFonts w:hint="eastAsia" w:ascii="Times New Roman"/>
                <w:szCs w:val="21"/>
                <w:highlight w:val="none"/>
              </w:rPr>
              <w:t>1544</w:t>
            </w:r>
          </w:p>
        </w:tc>
      </w:tr>
      <w:tr w14:paraId="1B2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620787C">
            <w:pPr>
              <w:pStyle w:val="58"/>
              <w:ind w:firstLine="0" w:firstLineChars="0"/>
              <w:jc w:val="center"/>
              <w:rPr>
                <w:rFonts w:ascii="Times New Roman"/>
                <w:szCs w:val="21"/>
                <w:highlight w:val="none"/>
              </w:rPr>
            </w:pPr>
            <w:r>
              <w:rPr>
                <w:rFonts w:hint="eastAsia" w:ascii="Times New Roman"/>
                <w:szCs w:val="21"/>
                <w:highlight w:val="none"/>
              </w:rPr>
              <w:t>84</w:t>
            </w:r>
          </w:p>
        </w:tc>
        <w:tc>
          <w:tcPr>
            <w:tcW w:w="2025" w:type="dxa"/>
            <w:shd w:val="clear" w:color="auto" w:fill="auto"/>
            <w:vAlign w:val="center"/>
          </w:tcPr>
          <w:p w14:paraId="330950CD">
            <w:pPr>
              <w:pStyle w:val="58"/>
              <w:ind w:firstLine="0" w:firstLineChars="0"/>
              <w:jc w:val="center"/>
              <w:rPr>
                <w:rFonts w:ascii="Times New Roman"/>
                <w:szCs w:val="21"/>
                <w:highlight w:val="none"/>
              </w:rPr>
            </w:pPr>
            <w:r>
              <w:rPr>
                <w:rFonts w:hint="eastAsia" w:ascii="Times New Roman"/>
                <w:szCs w:val="21"/>
                <w:highlight w:val="none"/>
              </w:rPr>
              <w:t>26</w:t>
            </w:r>
            <w:r>
              <w:rPr>
                <w:rFonts w:ascii="Times New Roman"/>
                <w:szCs w:val="21"/>
                <w:highlight w:val="none"/>
              </w:rPr>
              <w:t>%~</w:t>
            </w:r>
            <w:r>
              <w:rPr>
                <w:rFonts w:hint="eastAsia" w:ascii="Times New Roman"/>
                <w:szCs w:val="21"/>
                <w:highlight w:val="none"/>
              </w:rPr>
              <w:t>40.75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AB9F45B">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1FF7607">
            <w:pPr>
              <w:pStyle w:val="58"/>
              <w:ind w:firstLine="0" w:firstLineChars="0"/>
              <w:jc w:val="center"/>
              <w:rPr>
                <w:rFonts w:ascii="Times New Roman"/>
                <w:szCs w:val="21"/>
                <w:highlight w:val="none"/>
              </w:rPr>
            </w:pPr>
            <w:r>
              <w:rPr>
                <w:rFonts w:hint="eastAsia" w:ascii="Times New Roman"/>
                <w:szCs w:val="21"/>
                <w:highlight w:val="none"/>
              </w:rPr>
              <w:t>1544</w:t>
            </w:r>
          </w:p>
        </w:tc>
        <w:tc>
          <w:tcPr>
            <w:tcW w:w="1627" w:type="dxa"/>
            <w:shd w:val="clear" w:color="auto" w:fill="auto"/>
            <w:vAlign w:val="center"/>
          </w:tcPr>
          <w:p w14:paraId="7E1BFEFF">
            <w:pPr>
              <w:pStyle w:val="58"/>
              <w:ind w:firstLine="0" w:firstLineChars="0"/>
              <w:jc w:val="center"/>
              <w:rPr>
                <w:rFonts w:ascii="Times New Roman"/>
                <w:szCs w:val="21"/>
                <w:highlight w:val="none"/>
              </w:rPr>
            </w:pPr>
            <w:r>
              <w:rPr>
                <w:rFonts w:hint="eastAsia" w:ascii="Times New Roman"/>
                <w:szCs w:val="21"/>
                <w:highlight w:val="none"/>
              </w:rPr>
              <w:t>1545</w:t>
            </w:r>
          </w:p>
        </w:tc>
      </w:tr>
      <w:tr w14:paraId="0EA6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FB3FE7C">
            <w:pPr>
              <w:pStyle w:val="58"/>
              <w:ind w:firstLine="0" w:firstLineChars="0"/>
              <w:jc w:val="center"/>
              <w:rPr>
                <w:rFonts w:ascii="Times New Roman"/>
                <w:szCs w:val="21"/>
                <w:highlight w:val="none"/>
              </w:rPr>
            </w:pPr>
            <w:r>
              <w:rPr>
                <w:rFonts w:hint="eastAsia" w:ascii="Times New Roman"/>
                <w:szCs w:val="21"/>
                <w:highlight w:val="none"/>
              </w:rPr>
              <w:t>85</w:t>
            </w:r>
          </w:p>
        </w:tc>
        <w:tc>
          <w:tcPr>
            <w:tcW w:w="2025" w:type="dxa"/>
            <w:shd w:val="clear" w:color="auto" w:fill="auto"/>
            <w:vAlign w:val="center"/>
          </w:tcPr>
          <w:p w14:paraId="7DD11253">
            <w:pPr>
              <w:pStyle w:val="58"/>
              <w:ind w:firstLine="0" w:firstLineChars="0"/>
              <w:jc w:val="center"/>
              <w:rPr>
                <w:rFonts w:ascii="Times New Roman"/>
                <w:szCs w:val="21"/>
                <w:highlight w:val="none"/>
              </w:rPr>
            </w:pPr>
            <w:r>
              <w:rPr>
                <w:rFonts w:hint="eastAsia" w:ascii="Times New Roman"/>
                <w:szCs w:val="21"/>
                <w:highlight w:val="none"/>
              </w:rPr>
              <w:t>40.75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D9AB1BC">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A039B07">
            <w:pPr>
              <w:pStyle w:val="58"/>
              <w:ind w:firstLine="0" w:firstLineChars="0"/>
              <w:jc w:val="center"/>
              <w:rPr>
                <w:rFonts w:ascii="Times New Roman"/>
                <w:szCs w:val="21"/>
                <w:highlight w:val="none"/>
              </w:rPr>
            </w:pPr>
            <w:r>
              <w:rPr>
                <w:rFonts w:hint="eastAsia" w:ascii="Times New Roman"/>
                <w:szCs w:val="21"/>
                <w:highlight w:val="none"/>
              </w:rPr>
              <w:t>1545</w:t>
            </w:r>
          </w:p>
        </w:tc>
        <w:tc>
          <w:tcPr>
            <w:tcW w:w="1627" w:type="dxa"/>
            <w:shd w:val="clear" w:color="auto" w:fill="auto"/>
            <w:vAlign w:val="center"/>
          </w:tcPr>
          <w:p w14:paraId="78E5495F">
            <w:pPr>
              <w:pStyle w:val="58"/>
              <w:ind w:firstLine="0" w:firstLineChars="0"/>
              <w:jc w:val="center"/>
              <w:rPr>
                <w:rFonts w:ascii="Times New Roman"/>
                <w:szCs w:val="21"/>
                <w:highlight w:val="none"/>
              </w:rPr>
            </w:pPr>
            <w:r>
              <w:rPr>
                <w:rFonts w:hint="eastAsia" w:ascii="Times New Roman"/>
                <w:szCs w:val="21"/>
                <w:highlight w:val="none"/>
              </w:rPr>
              <w:t>1564</w:t>
            </w:r>
          </w:p>
        </w:tc>
      </w:tr>
      <w:tr w14:paraId="7E11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ED697D2">
            <w:pPr>
              <w:pStyle w:val="58"/>
              <w:ind w:firstLine="0" w:firstLineChars="0"/>
              <w:jc w:val="center"/>
              <w:rPr>
                <w:rFonts w:ascii="Times New Roman"/>
                <w:szCs w:val="21"/>
                <w:highlight w:val="none"/>
              </w:rPr>
            </w:pPr>
            <w:r>
              <w:rPr>
                <w:rFonts w:hint="eastAsia" w:ascii="Times New Roman"/>
                <w:szCs w:val="21"/>
                <w:highlight w:val="none"/>
              </w:rPr>
              <w:t>86</w:t>
            </w:r>
          </w:p>
        </w:tc>
        <w:tc>
          <w:tcPr>
            <w:tcW w:w="2025" w:type="dxa"/>
            <w:shd w:val="clear" w:color="auto" w:fill="auto"/>
            <w:vAlign w:val="center"/>
          </w:tcPr>
          <w:p w14:paraId="521F696A">
            <w:pPr>
              <w:pStyle w:val="58"/>
              <w:ind w:firstLine="0" w:firstLineChars="0"/>
              <w:jc w:val="center"/>
              <w:rPr>
                <w:rFonts w:ascii="Times New Roman"/>
                <w:szCs w:val="21"/>
                <w:highlight w:val="none"/>
              </w:rPr>
            </w:pPr>
            <w:r>
              <w:rPr>
                <w:rFonts w:hint="eastAsia" w:ascii="Times New Roman"/>
                <w:szCs w:val="21"/>
                <w:highlight w:val="none"/>
              </w:rPr>
              <w:t>40.75</w:t>
            </w:r>
            <w:r>
              <w:rPr>
                <w:rFonts w:ascii="Times New Roman"/>
                <w:szCs w:val="21"/>
                <w:highlight w:val="none"/>
              </w:rPr>
              <w:t>%~</w:t>
            </w:r>
            <w:r>
              <w:rPr>
                <w:rFonts w:hint="eastAsia" w:ascii="Times New Roman"/>
                <w:szCs w:val="21"/>
                <w:highlight w:val="none"/>
              </w:rPr>
              <w:t>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782A575">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45CBEAA8">
            <w:pPr>
              <w:pStyle w:val="58"/>
              <w:ind w:firstLine="0" w:firstLineChars="0"/>
              <w:jc w:val="center"/>
              <w:rPr>
                <w:rFonts w:ascii="Times New Roman"/>
                <w:szCs w:val="21"/>
                <w:highlight w:val="none"/>
              </w:rPr>
            </w:pPr>
            <w:r>
              <w:rPr>
                <w:rFonts w:hint="eastAsia" w:ascii="Times New Roman"/>
                <w:szCs w:val="21"/>
                <w:highlight w:val="none"/>
              </w:rPr>
              <w:t>1564</w:t>
            </w:r>
          </w:p>
        </w:tc>
        <w:tc>
          <w:tcPr>
            <w:tcW w:w="1627" w:type="dxa"/>
            <w:shd w:val="clear" w:color="auto" w:fill="auto"/>
            <w:vAlign w:val="center"/>
          </w:tcPr>
          <w:p w14:paraId="2A490CCC">
            <w:pPr>
              <w:pStyle w:val="58"/>
              <w:ind w:firstLine="0" w:firstLineChars="0"/>
              <w:jc w:val="center"/>
              <w:rPr>
                <w:rFonts w:ascii="Times New Roman"/>
                <w:szCs w:val="21"/>
                <w:highlight w:val="none"/>
              </w:rPr>
            </w:pPr>
            <w:r>
              <w:rPr>
                <w:rFonts w:hint="eastAsia" w:ascii="Times New Roman"/>
                <w:szCs w:val="21"/>
                <w:highlight w:val="none"/>
              </w:rPr>
              <w:t>1565</w:t>
            </w:r>
          </w:p>
        </w:tc>
      </w:tr>
      <w:tr w14:paraId="317E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DC710AE">
            <w:pPr>
              <w:pStyle w:val="58"/>
              <w:ind w:firstLine="0" w:firstLineChars="0"/>
              <w:jc w:val="center"/>
              <w:rPr>
                <w:rFonts w:ascii="Times New Roman"/>
                <w:szCs w:val="21"/>
                <w:highlight w:val="none"/>
              </w:rPr>
            </w:pPr>
            <w:r>
              <w:rPr>
                <w:rFonts w:hint="eastAsia" w:ascii="Times New Roman"/>
                <w:szCs w:val="21"/>
                <w:highlight w:val="none"/>
              </w:rPr>
              <w:t>87</w:t>
            </w:r>
          </w:p>
        </w:tc>
        <w:tc>
          <w:tcPr>
            <w:tcW w:w="2025" w:type="dxa"/>
            <w:shd w:val="clear" w:color="auto" w:fill="auto"/>
            <w:vAlign w:val="center"/>
          </w:tcPr>
          <w:p w14:paraId="2F4A8377">
            <w:pPr>
              <w:pStyle w:val="58"/>
              <w:ind w:firstLine="0" w:firstLineChars="0"/>
              <w:jc w:val="center"/>
              <w:rPr>
                <w:rFonts w:ascii="Times New Roman"/>
                <w:szCs w:val="21"/>
                <w:highlight w:val="none"/>
              </w:rPr>
            </w:pPr>
            <w:r>
              <w:rPr>
                <w:rFonts w:hint="eastAsia" w:ascii="Times New Roman"/>
                <w:szCs w:val="21"/>
                <w:highlight w:val="none"/>
              </w:rPr>
              <w:t>45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D0ED279">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45EA073">
            <w:pPr>
              <w:pStyle w:val="58"/>
              <w:ind w:firstLine="0" w:firstLineChars="0"/>
              <w:jc w:val="center"/>
              <w:rPr>
                <w:rFonts w:ascii="Times New Roman"/>
                <w:szCs w:val="21"/>
                <w:highlight w:val="none"/>
              </w:rPr>
            </w:pPr>
            <w:r>
              <w:rPr>
                <w:rFonts w:hint="eastAsia" w:ascii="Times New Roman"/>
                <w:szCs w:val="21"/>
                <w:highlight w:val="none"/>
              </w:rPr>
              <w:t>1565</w:t>
            </w:r>
          </w:p>
        </w:tc>
        <w:tc>
          <w:tcPr>
            <w:tcW w:w="1627" w:type="dxa"/>
            <w:shd w:val="clear" w:color="auto" w:fill="auto"/>
            <w:vAlign w:val="center"/>
          </w:tcPr>
          <w:p w14:paraId="3972FB2E">
            <w:pPr>
              <w:pStyle w:val="58"/>
              <w:ind w:firstLine="0" w:firstLineChars="0"/>
              <w:jc w:val="center"/>
              <w:rPr>
                <w:rFonts w:ascii="Times New Roman"/>
                <w:szCs w:val="21"/>
                <w:highlight w:val="none"/>
              </w:rPr>
            </w:pPr>
            <w:r>
              <w:rPr>
                <w:rFonts w:hint="eastAsia" w:ascii="Times New Roman"/>
                <w:szCs w:val="21"/>
                <w:highlight w:val="none"/>
              </w:rPr>
              <w:t>1584</w:t>
            </w:r>
          </w:p>
        </w:tc>
      </w:tr>
      <w:tr w14:paraId="6BEE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666CD58">
            <w:pPr>
              <w:pStyle w:val="58"/>
              <w:ind w:firstLine="0" w:firstLineChars="0"/>
              <w:jc w:val="center"/>
              <w:rPr>
                <w:rFonts w:ascii="Times New Roman"/>
                <w:szCs w:val="21"/>
                <w:highlight w:val="none"/>
              </w:rPr>
            </w:pPr>
            <w:r>
              <w:rPr>
                <w:rFonts w:hint="eastAsia" w:ascii="Times New Roman"/>
                <w:szCs w:val="21"/>
                <w:highlight w:val="none"/>
              </w:rPr>
              <w:t>88</w:t>
            </w:r>
          </w:p>
        </w:tc>
        <w:tc>
          <w:tcPr>
            <w:tcW w:w="2025" w:type="dxa"/>
            <w:shd w:val="clear" w:color="auto" w:fill="auto"/>
            <w:vAlign w:val="center"/>
          </w:tcPr>
          <w:p w14:paraId="625DE86E">
            <w:pPr>
              <w:pStyle w:val="58"/>
              <w:ind w:firstLine="0" w:firstLineChars="0"/>
              <w:jc w:val="center"/>
              <w:rPr>
                <w:rFonts w:ascii="Times New Roman"/>
                <w:szCs w:val="21"/>
                <w:highlight w:val="none"/>
              </w:rPr>
            </w:pPr>
            <w:r>
              <w:rPr>
                <w:rFonts w:hint="eastAsia" w:ascii="Times New Roman"/>
                <w:szCs w:val="21"/>
                <w:highlight w:val="none"/>
              </w:rPr>
              <w:t>45</w:t>
            </w:r>
            <w:r>
              <w:rPr>
                <w:rFonts w:ascii="Times New Roman"/>
                <w:szCs w:val="21"/>
                <w:highlight w:val="none"/>
              </w:rPr>
              <w:t>%~</w:t>
            </w:r>
            <w:r>
              <w:rPr>
                <w:rFonts w:hint="eastAsia" w:ascii="Times New Roman"/>
                <w:szCs w:val="21"/>
                <w:highlight w:val="none"/>
              </w:rPr>
              <w:t>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D5662CE">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05AFCAB9">
            <w:pPr>
              <w:pStyle w:val="58"/>
              <w:ind w:firstLine="0" w:firstLineChars="0"/>
              <w:jc w:val="center"/>
              <w:rPr>
                <w:rFonts w:ascii="Times New Roman"/>
                <w:szCs w:val="21"/>
                <w:highlight w:val="none"/>
              </w:rPr>
            </w:pPr>
            <w:r>
              <w:rPr>
                <w:rFonts w:hint="eastAsia" w:ascii="Times New Roman"/>
                <w:szCs w:val="21"/>
                <w:highlight w:val="none"/>
              </w:rPr>
              <w:t>1584</w:t>
            </w:r>
          </w:p>
        </w:tc>
        <w:tc>
          <w:tcPr>
            <w:tcW w:w="1627" w:type="dxa"/>
            <w:shd w:val="clear" w:color="auto" w:fill="auto"/>
            <w:vAlign w:val="center"/>
          </w:tcPr>
          <w:p w14:paraId="11A564D2">
            <w:pPr>
              <w:pStyle w:val="58"/>
              <w:ind w:firstLine="0" w:firstLineChars="0"/>
              <w:jc w:val="center"/>
              <w:rPr>
                <w:rFonts w:ascii="Times New Roman"/>
                <w:szCs w:val="21"/>
                <w:highlight w:val="none"/>
              </w:rPr>
            </w:pPr>
            <w:r>
              <w:rPr>
                <w:rFonts w:hint="eastAsia" w:ascii="Times New Roman"/>
                <w:szCs w:val="21"/>
                <w:highlight w:val="none"/>
              </w:rPr>
              <w:t>1585</w:t>
            </w:r>
          </w:p>
        </w:tc>
      </w:tr>
      <w:tr w14:paraId="6DB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58F00C7">
            <w:pPr>
              <w:pStyle w:val="58"/>
              <w:ind w:firstLine="0" w:firstLineChars="0"/>
              <w:jc w:val="center"/>
              <w:rPr>
                <w:rFonts w:ascii="Times New Roman"/>
                <w:szCs w:val="21"/>
                <w:highlight w:val="none"/>
              </w:rPr>
            </w:pPr>
            <w:r>
              <w:rPr>
                <w:rFonts w:hint="eastAsia" w:ascii="Times New Roman"/>
                <w:szCs w:val="21"/>
                <w:highlight w:val="none"/>
              </w:rPr>
              <w:t>89</w:t>
            </w:r>
          </w:p>
        </w:tc>
        <w:tc>
          <w:tcPr>
            <w:tcW w:w="2025" w:type="dxa"/>
            <w:shd w:val="clear" w:color="auto" w:fill="auto"/>
            <w:vAlign w:val="center"/>
          </w:tcPr>
          <w:p w14:paraId="37D8733F">
            <w:pPr>
              <w:pStyle w:val="58"/>
              <w:ind w:firstLine="0" w:firstLineChars="0"/>
              <w:jc w:val="center"/>
              <w:rPr>
                <w:rFonts w:ascii="Times New Roman"/>
                <w:szCs w:val="21"/>
                <w:highlight w:val="none"/>
              </w:rPr>
            </w:pPr>
            <w:r>
              <w:rPr>
                <w:rFonts w:hint="eastAsia" w:ascii="Times New Roman"/>
                <w:szCs w:val="21"/>
                <w:highlight w:val="none"/>
              </w:rPr>
              <w:t>42.75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2436369">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C1C158E">
            <w:pPr>
              <w:pStyle w:val="58"/>
              <w:ind w:firstLine="0" w:firstLineChars="0"/>
              <w:jc w:val="center"/>
              <w:rPr>
                <w:rFonts w:ascii="Times New Roman"/>
                <w:szCs w:val="21"/>
                <w:highlight w:val="none"/>
              </w:rPr>
            </w:pPr>
            <w:r>
              <w:rPr>
                <w:rFonts w:hint="eastAsia" w:ascii="Times New Roman"/>
                <w:szCs w:val="21"/>
                <w:highlight w:val="none"/>
              </w:rPr>
              <w:t>1585</w:t>
            </w:r>
          </w:p>
        </w:tc>
        <w:tc>
          <w:tcPr>
            <w:tcW w:w="1627" w:type="dxa"/>
            <w:shd w:val="clear" w:color="auto" w:fill="auto"/>
            <w:vAlign w:val="center"/>
          </w:tcPr>
          <w:p w14:paraId="21983598">
            <w:pPr>
              <w:pStyle w:val="58"/>
              <w:ind w:firstLine="0" w:firstLineChars="0"/>
              <w:jc w:val="center"/>
              <w:rPr>
                <w:rFonts w:ascii="Times New Roman"/>
                <w:szCs w:val="21"/>
                <w:highlight w:val="none"/>
              </w:rPr>
            </w:pPr>
            <w:r>
              <w:rPr>
                <w:rFonts w:hint="eastAsia" w:ascii="Times New Roman"/>
                <w:szCs w:val="21"/>
                <w:highlight w:val="none"/>
              </w:rPr>
              <w:t>1604</w:t>
            </w:r>
          </w:p>
        </w:tc>
      </w:tr>
      <w:tr w14:paraId="18B9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C9718A2">
            <w:pPr>
              <w:pStyle w:val="58"/>
              <w:ind w:firstLine="0" w:firstLineChars="0"/>
              <w:jc w:val="center"/>
              <w:rPr>
                <w:rFonts w:ascii="Times New Roman"/>
                <w:szCs w:val="21"/>
                <w:highlight w:val="none"/>
              </w:rPr>
            </w:pPr>
            <w:r>
              <w:rPr>
                <w:rFonts w:hint="eastAsia" w:ascii="Times New Roman"/>
                <w:szCs w:val="21"/>
                <w:highlight w:val="none"/>
              </w:rPr>
              <w:t>90</w:t>
            </w:r>
          </w:p>
        </w:tc>
        <w:tc>
          <w:tcPr>
            <w:tcW w:w="2025" w:type="dxa"/>
            <w:shd w:val="clear" w:color="auto" w:fill="auto"/>
            <w:vAlign w:val="center"/>
          </w:tcPr>
          <w:p w14:paraId="62D633A6">
            <w:pPr>
              <w:pStyle w:val="58"/>
              <w:ind w:firstLine="0" w:firstLineChars="0"/>
              <w:jc w:val="center"/>
              <w:rPr>
                <w:rFonts w:ascii="Times New Roman"/>
                <w:szCs w:val="21"/>
                <w:highlight w:val="none"/>
              </w:rPr>
            </w:pPr>
            <w:r>
              <w:rPr>
                <w:rFonts w:hint="eastAsia" w:ascii="Times New Roman"/>
                <w:szCs w:val="21"/>
                <w:highlight w:val="none"/>
              </w:rPr>
              <w:t>42.75</w:t>
            </w:r>
            <w:r>
              <w:rPr>
                <w:rFonts w:ascii="Times New Roman"/>
                <w:szCs w:val="21"/>
                <w:highlight w:val="none"/>
              </w:rPr>
              <w:t>%~</w:t>
            </w:r>
            <w:r>
              <w:rPr>
                <w:rFonts w:hint="eastAsia" w:ascii="Times New Roman"/>
                <w:szCs w:val="21"/>
                <w:highlight w:val="none"/>
              </w:rPr>
              <w:t>37</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4F99C0C">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8204FE4">
            <w:pPr>
              <w:pStyle w:val="58"/>
              <w:ind w:firstLine="0" w:firstLineChars="0"/>
              <w:jc w:val="center"/>
              <w:rPr>
                <w:rFonts w:ascii="Times New Roman"/>
                <w:szCs w:val="21"/>
                <w:highlight w:val="none"/>
              </w:rPr>
            </w:pPr>
            <w:r>
              <w:rPr>
                <w:rFonts w:hint="eastAsia" w:ascii="Times New Roman"/>
                <w:szCs w:val="21"/>
                <w:highlight w:val="none"/>
              </w:rPr>
              <w:t>1604</w:t>
            </w:r>
          </w:p>
        </w:tc>
        <w:tc>
          <w:tcPr>
            <w:tcW w:w="1627" w:type="dxa"/>
            <w:shd w:val="clear" w:color="auto" w:fill="auto"/>
            <w:vAlign w:val="center"/>
          </w:tcPr>
          <w:p w14:paraId="27F61679">
            <w:pPr>
              <w:pStyle w:val="58"/>
              <w:ind w:firstLine="0" w:firstLineChars="0"/>
              <w:jc w:val="center"/>
              <w:rPr>
                <w:rFonts w:ascii="Times New Roman"/>
                <w:szCs w:val="21"/>
                <w:highlight w:val="none"/>
              </w:rPr>
            </w:pPr>
            <w:r>
              <w:rPr>
                <w:rFonts w:hint="eastAsia" w:ascii="Times New Roman"/>
                <w:szCs w:val="21"/>
                <w:highlight w:val="none"/>
              </w:rPr>
              <w:t>1605</w:t>
            </w:r>
          </w:p>
        </w:tc>
      </w:tr>
      <w:tr w14:paraId="1816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137C59D">
            <w:pPr>
              <w:pStyle w:val="58"/>
              <w:ind w:firstLine="0" w:firstLineChars="0"/>
              <w:jc w:val="center"/>
              <w:rPr>
                <w:rFonts w:ascii="Times New Roman"/>
                <w:szCs w:val="21"/>
                <w:highlight w:val="none"/>
              </w:rPr>
            </w:pPr>
            <w:r>
              <w:rPr>
                <w:rFonts w:hint="eastAsia" w:ascii="Times New Roman"/>
                <w:szCs w:val="21"/>
                <w:highlight w:val="none"/>
              </w:rPr>
              <w:t>91</w:t>
            </w:r>
          </w:p>
        </w:tc>
        <w:tc>
          <w:tcPr>
            <w:tcW w:w="2025" w:type="dxa"/>
            <w:shd w:val="clear" w:color="auto" w:fill="auto"/>
            <w:vAlign w:val="center"/>
          </w:tcPr>
          <w:p w14:paraId="4626AF05">
            <w:pPr>
              <w:pStyle w:val="58"/>
              <w:ind w:firstLine="0" w:firstLineChars="0"/>
              <w:jc w:val="center"/>
              <w:rPr>
                <w:rFonts w:ascii="Times New Roman"/>
                <w:szCs w:val="21"/>
                <w:highlight w:val="none"/>
              </w:rPr>
            </w:pPr>
            <w:r>
              <w:rPr>
                <w:rFonts w:hint="eastAsia" w:ascii="Times New Roman"/>
                <w:szCs w:val="21"/>
                <w:highlight w:val="none"/>
              </w:rPr>
              <w:t>37</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B05BB88">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59299691">
            <w:pPr>
              <w:pStyle w:val="58"/>
              <w:ind w:firstLine="0" w:firstLineChars="0"/>
              <w:jc w:val="center"/>
              <w:rPr>
                <w:rFonts w:ascii="Times New Roman"/>
                <w:szCs w:val="21"/>
                <w:highlight w:val="none"/>
              </w:rPr>
            </w:pPr>
            <w:r>
              <w:rPr>
                <w:rFonts w:hint="eastAsia" w:ascii="Times New Roman"/>
                <w:szCs w:val="21"/>
                <w:highlight w:val="none"/>
              </w:rPr>
              <w:t>1605</w:t>
            </w:r>
          </w:p>
        </w:tc>
        <w:tc>
          <w:tcPr>
            <w:tcW w:w="1627" w:type="dxa"/>
            <w:shd w:val="clear" w:color="auto" w:fill="auto"/>
            <w:vAlign w:val="center"/>
          </w:tcPr>
          <w:p w14:paraId="6430266E">
            <w:pPr>
              <w:pStyle w:val="58"/>
              <w:ind w:firstLine="0" w:firstLineChars="0"/>
              <w:jc w:val="center"/>
              <w:rPr>
                <w:rFonts w:ascii="Times New Roman"/>
                <w:szCs w:val="21"/>
                <w:highlight w:val="none"/>
              </w:rPr>
            </w:pPr>
            <w:r>
              <w:rPr>
                <w:rFonts w:hint="eastAsia" w:ascii="Times New Roman"/>
                <w:szCs w:val="21"/>
                <w:highlight w:val="none"/>
              </w:rPr>
              <w:t>1624</w:t>
            </w:r>
          </w:p>
        </w:tc>
      </w:tr>
      <w:tr w14:paraId="4F8A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C397196">
            <w:pPr>
              <w:pStyle w:val="58"/>
              <w:ind w:firstLine="0" w:firstLineChars="0"/>
              <w:jc w:val="center"/>
              <w:rPr>
                <w:rFonts w:ascii="Times New Roman"/>
                <w:szCs w:val="21"/>
                <w:highlight w:val="none"/>
              </w:rPr>
            </w:pPr>
            <w:r>
              <w:rPr>
                <w:rFonts w:hint="eastAsia" w:ascii="Times New Roman"/>
                <w:szCs w:val="21"/>
                <w:highlight w:val="none"/>
              </w:rPr>
              <w:t>92</w:t>
            </w:r>
          </w:p>
        </w:tc>
        <w:tc>
          <w:tcPr>
            <w:tcW w:w="2025" w:type="dxa"/>
            <w:shd w:val="clear" w:color="auto" w:fill="auto"/>
            <w:vAlign w:val="center"/>
          </w:tcPr>
          <w:p w14:paraId="6829741F">
            <w:pPr>
              <w:pStyle w:val="58"/>
              <w:ind w:firstLine="0" w:firstLineChars="0"/>
              <w:jc w:val="center"/>
              <w:rPr>
                <w:rFonts w:ascii="Times New Roman"/>
                <w:szCs w:val="21"/>
                <w:highlight w:val="none"/>
              </w:rPr>
            </w:pPr>
            <w:r>
              <w:rPr>
                <w:rFonts w:hint="eastAsia" w:ascii="Times New Roman"/>
                <w:szCs w:val="21"/>
                <w:highlight w:val="none"/>
              </w:rPr>
              <w:t>37</w:t>
            </w:r>
            <w:r>
              <w:rPr>
                <w:rFonts w:ascii="Times New Roman"/>
                <w:szCs w:val="21"/>
                <w:highlight w:val="none"/>
              </w:rPr>
              <w:t>%~</w:t>
            </w:r>
            <w:r>
              <w:rPr>
                <w:rFonts w:hint="eastAsia" w:ascii="Times New Roman"/>
                <w:szCs w:val="21"/>
                <w:highlight w:val="none"/>
              </w:rPr>
              <w:t>32.25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F7F994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4F077C41">
            <w:pPr>
              <w:pStyle w:val="58"/>
              <w:ind w:firstLine="0" w:firstLineChars="0"/>
              <w:jc w:val="center"/>
              <w:rPr>
                <w:rFonts w:ascii="Times New Roman"/>
                <w:szCs w:val="21"/>
                <w:highlight w:val="none"/>
              </w:rPr>
            </w:pPr>
            <w:r>
              <w:rPr>
                <w:rFonts w:hint="eastAsia" w:ascii="Times New Roman"/>
                <w:szCs w:val="21"/>
                <w:highlight w:val="none"/>
              </w:rPr>
              <w:t>1624</w:t>
            </w:r>
          </w:p>
        </w:tc>
        <w:tc>
          <w:tcPr>
            <w:tcW w:w="1627" w:type="dxa"/>
            <w:shd w:val="clear" w:color="auto" w:fill="auto"/>
            <w:vAlign w:val="center"/>
          </w:tcPr>
          <w:p w14:paraId="7C51871A">
            <w:pPr>
              <w:pStyle w:val="58"/>
              <w:ind w:firstLine="0" w:firstLineChars="0"/>
              <w:jc w:val="center"/>
              <w:rPr>
                <w:rFonts w:ascii="Times New Roman"/>
                <w:szCs w:val="21"/>
                <w:highlight w:val="none"/>
              </w:rPr>
            </w:pPr>
            <w:r>
              <w:rPr>
                <w:rFonts w:hint="eastAsia" w:ascii="Times New Roman"/>
                <w:szCs w:val="21"/>
                <w:highlight w:val="none"/>
              </w:rPr>
              <w:t>1625</w:t>
            </w:r>
          </w:p>
        </w:tc>
      </w:tr>
      <w:tr w14:paraId="54B0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23641CA">
            <w:pPr>
              <w:pStyle w:val="58"/>
              <w:ind w:firstLine="0" w:firstLineChars="0"/>
              <w:jc w:val="center"/>
              <w:rPr>
                <w:rFonts w:ascii="Times New Roman"/>
                <w:szCs w:val="21"/>
                <w:highlight w:val="none"/>
              </w:rPr>
            </w:pPr>
            <w:r>
              <w:rPr>
                <w:rFonts w:hint="eastAsia" w:ascii="Times New Roman"/>
                <w:szCs w:val="21"/>
                <w:highlight w:val="none"/>
              </w:rPr>
              <w:t>93</w:t>
            </w:r>
          </w:p>
        </w:tc>
        <w:tc>
          <w:tcPr>
            <w:tcW w:w="2025" w:type="dxa"/>
            <w:shd w:val="clear" w:color="auto" w:fill="auto"/>
            <w:vAlign w:val="center"/>
          </w:tcPr>
          <w:p w14:paraId="723FE189">
            <w:pPr>
              <w:pStyle w:val="58"/>
              <w:ind w:firstLine="0" w:firstLineChars="0"/>
              <w:jc w:val="center"/>
              <w:rPr>
                <w:rFonts w:ascii="Times New Roman"/>
                <w:szCs w:val="21"/>
                <w:highlight w:val="none"/>
              </w:rPr>
            </w:pPr>
            <w:r>
              <w:rPr>
                <w:rFonts w:hint="eastAsia" w:ascii="Times New Roman"/>
                <w:szCs w:val="21"/>
                <w:highlight w:val="none"/>
              </w:rPr>
              <w:t>32.25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09AEC0B">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3C7269B4">
            <w:pPr>
              <w:pStyle w:val="58"/>
              <w:ind w:firstLine="0" w:firstLineChars="0"/>
              <w:jc w:val="center"/>
              <w:rPr>
                <w:rFonts w:ascii="Times New Roman"/>
                <w:szCs w:val="21"/>
                <w:highlight w:val="none"/>
              </w:rPr>
            </w:pPr>
            <w:r>
              <w:rPr>
                <w:rFonts w:hint="eastAsia" w:ascii="Times New Roman"/>
                <w:szCs w:val="21"/>
                <w:highlight w:val="none"/>
              </w:rPr>
              <w:t>1625</w:t>
            </w:r>
          </w:p>
        </w:tc>
        <w:tc>
          <w:tcPr>
            <w:tcW w:w="1627" w:type="dxa"/>
            <w:shd w:val="clear" w:color="auto" w:fill="auto"/>
            <w:vAlign w:val="center"/>
          </w:tcPr>
          <w:p w14:paraId="096271CB">
            <w:pPr>
              <w:pStyle w:val="58"/>
              <w:ind w:firstLine="0" w:firstLineChars="0"/>
              <w:jc w:val="center"/>
              <w:rPr>
                <w:rFonts w:ascii="Times New Roman"/>
                <w:szCs w:val="21"/>
                <w:highlight w:val="none"/>
              </w:rPr>
            </w:pPr>
            <w:r>
              <w:rPr>
                <w:rFonts w:hint="eastAsia" w:ascii="Times New Roman"/>
                <w:szCs w:val="21"/>
                <w:highlight w:val="none"/>
              </w:rPr>
              <w:t>1644</w:t>
            </w:r>
          </w:p>
        </w:tc>
      </w:tr>
      <w:tr w14:paraId="30BE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4DC568C">
            <w:pPr>
              <w:pStyle w:val="58"/>
              <w:ind w:firstLine="0" w:firstLineChars="0"/>
              <w:jc w:val="center"/>
              <w:rPr>
                <w:rFonts w:ascii="Times New Roman"/>
                <w:szCs w:val="21"/>
                <w:highlight w:val="none"/>
              </w:rPr>
            </w:pPr>
            <w:r>
              <w:rPr>
                <w:rFonts w:hint="eastAsia" w:ascii="Times New Roman"/>
                <w:szCs w:val="21"/>
                <w:highlight w:val="none"/>
              </w:rPr>
              <w:t>94</w:t>
            </w:r>
          </w:p>
        </w:tc>
        <w:tc>
          <w:tcPr>
            <w:tcW w:w="2025" w:type="dxa"/>
            <w:shd w:val="clear" w:color="auto" w:fill="auto"/>
            <w:vAlign w:val="center"/>
          </w:tcPr>
          <w:p w14:paraId="09272DD0">
            <w:pPr>
              <w:pStyle w:val="58"/>
              <w:ind w:firstLine="0" w:firstLineChars="0"/>
              <w:jc w:val="center"/>
              <w:rPr>
                <w:rFonts w:ascii="Times New Roman"/>
                <w:szCs w:val="21"/>
                <w:highlight w:val="none"/>
              </w:rPr>
            </w:pPr>
            <w:r>
              <w:rPr>
                <w:rFonts w:hint="eastAsia" w:ascii="Times New Roman"/>
                <w:szCs w:val="21"/>
                <w:highlight w:val="none"/>
              </w:rPr>
              <w:t>32.25</w:t>
            </w:r>
            <w:r>
              <w:rPr>
                <w:rFonts w:ascii="Times New Roman"/>
                <w:szCs w:val="21"/>
                <w:highlight w:val="none"/>
              </w:rPr>
              <w:t>%~</w:t>
            </w:r>
            <w:r>
              <w:rPr>
                <w:rFonts w:hint="eastAsia" w:ascii="Times New Roman"/>
                <w:szCs w:val="21"/>
                <w:highlight w:val="none"/>
              </w:rPr>
              <w:t>31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09C15DF8">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4D3E6A5">
            <w:pPr>
              <w:pStyle w:val="58"/>
              <w:ind w:firstLine="0" w:firstLineChars="0"/>
              <w:jc w:val="center"/>
              <w:rPr>
                <w:rFonts w:ascii="Times New Roman"/>
                <w:szCs w:val="21"/>
                <w:highlight w:val="none"/>
              </w:rPr>
            </w:pPr>
            <w:r>
              <w:rPr>
                <w:rFonts w:hint="eastAsia" w:ascii="Times New Roman"/>
                <w:szCs w:val="21"/>
                <w:highlight w:val="none"/>
              </w:rPr>
              <w:t>1644</w:t>
            </w:r>
          </w:p>
        </w:tc>
        <w:tc>
          <w:tcPr>
            <w:tcW w:w="1627" w:type="dxa"/>
            <w:shd w:val="clear" w:color="auto" w:fill="auto"/>
            <w:vAlign w:val="center"/>
          </w:tcPr>
          <w:p w14:paraId="4FAE0495">
            <w:pPr>
              <w:pStyle w:val="58"/>
              <w:ind w:firstLine="0" w:firstLineChars="0"/>
              <w:jc w:val="center"/>
              <w:rPr>
                <w:rFonts w:ascii="Times New Roman"/>
                <w:szCs w:val="21"/>
                <w:highlight w:val="none"/>
              </w:rPr>
            </w:pPr>
            <w:r>
              <w:rPr>
                <w:rFonts w:hint="eastAsia" w:ascii="Times New Roman"/>
                <w:szCs w:val="21"/>
                <w:highlight w:val="none"/>
              </w:rPr>
              <w:t>1645</w:t>
            </w:r>
          </w:p>
        </w:tc>
      </w:tr>
      <w:tr w14:paraId="5BFD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2202371">
            <w:pPr>
              <w:pStyle w:val="58"/>
              <w:ind w:firstLine="0" w:firstLineChars="0"/>
              <w:jc w:val="center"/>
              <w:rPr>
                <w:rFonts w:ascii="Times New Roman"/>
                <w:szCs w:val="21"/>
                <w:highlight w:val="none"/>
              </w:rPr>
            </w:pPr>
            <w:r>
              <w:rPr>
                <w:rFonts w:hint="eastAsia" w:ascii="Times New Roman"/>
                <w:szCs w:val="21"/>
                <w:highlight w:val="none"/>
              </w:rPr>
              <w:t>95</w:t>
            </w:r>
          </w:p>
        </w:tc>
        <w:tc>
          <w:tcPr>
            <w:tcW w:w="2025" w:type="dxa"/>
            <w:shd w:val="clear" w:color="auto" w:fill="auto"/>
            <w:vAlign w:val="center"/>
          </w:tcPr>
          <w:p w14:paraId="4230C66D">
            <w:pPr>
              <w:pStyle w:val="58"/>
              <w:ind w:firstLine="0" w:firstLineChars="0"/>
              <w:jc w:val="center"/>
              <w:rPr>
                <w:rFonts w:ascii="Times New Roman"/>
                <w:szCs w:val="21"/>
                <w:highlight w:val="none"/>
              </w:rPr>
            </w:pPr>
            <w:r>
              <w:rPr>
                <w:rFonts w:hint="eastAsia" w:ascii="Times New Roman"/>
                <w:szCs w:val="21"/>
                <w:highlight w:val="none"/>
              </w:rPr>
              <w:t>31</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3AA0EC54">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0A2143A">
            <w:pPr>
              <w:pStyle w:val="58"/>
              <w:ind w:firstLine="0" w:firstLineChars="0"/>
              <w:jc w:val="center"/>
              <w:rPr>
                <w:rFonts w:ascii="Times New Roman"/>
                <w:szCs w:val="21"/>
                <w:highlight w:val="none"/>
              </w:rPr>
            </w:pPr>
            <w:r>
              <w:rPr>
                <w:rFonts w:hint="eastAsia" w:ascii="Times New Roman"/>
                <w:szCs w:val="21"/>
                <w:highlight w:val="none"/>
              </w:rPr>
              <w:t>1645</w:t>
            </w:r>
          </w:p>
        </w:tc>
        <w:tc>
          <w:tcPr>
            <w:tcW w:w="1627" w:type="dxa"/>
            <w:shd w:val="clear" w:color="auto" w:fill="auto"/>
            <w:vAlign w:val="center"/>
          </w:tcPr>
          <w:p w14:paraId="5BE1F61B">
            <w:pPr>
              <w:pStyle w:val="58"/>
              <w:ind w:firstLine="0" w:firstLineChars="0"/>
              <w:jc w:val="center"/>
              <w:rPr>
                <w:rFonts w:ascii="Times New Roman"/>
                <w:szCs w:val="21"/>
                <w:highlight w:val="none"/>
              </w:rPr>
            </w:pPr>
            <w:r>
              <w:rPr>
                <w:rFonts w:hint="eastAsia" w:ascii="Times New Roman"/>
                <w:szCs w:val="21"/>
                <w:highlight w:val="none"/>
              </w:rPr>
              <w:t>1664</w:t>
            </w:r>
          </w:p>
        </w:tc>
      </w:tr>
      <w:tr w14:paraId="6DFC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4E9BD99F">
            <w:pPr>
              <w:pStyle w:val="58"/>
              <w:ind w:firstLine="0" w:firstLineChars="0"/>
              <w:jc w:val="center"/>
              <w:rPr>
                <w:rFonts w:ascii="Times New Roman"/>
                <w:szCs w:val="21"/>
                <w:highlight w:val="none"/>
              </w:rPr>
            </w:pPr>
            <w:r>
              <w:rPr>
                <w:rFonts w:hint="eastAsia" w:ascii="Times New Roman"/>
                <w:szCs w:val="21"/>
                <w:highlight w:val="none"/>
              </w:rPr>
              <w:t>96</w:t>
            </w:r>
          </w:p>
        </w:tc>
        <w:tc>
          <w:tcPr>
            <w:tcW w:w="2025" w:type="dxa"/>
            <w:shd w:val="clear" w:color="auto" w:fill="auto"/>
            <w:vAlign w:val="center"/>
          </w:tcPr>
          <w:p w14:paraId="6D495000">
            <w:pPr>
              <w:pStyle w:val="58"/>
              <w:ind w:firstLine="0" w:firstLineChars="0"/>
              <w:jc w:val="center"/>
              <w:rPr>
                <w:rFonts w:ascii="Times New Roman"/>
                <w:szCs w:val="21"/>
                <w:highlight w:val="none"/>
              </w:rPr>
            </w:pPr>
            <w:r>
              <w:rPr>
                <w:rFonts w:hint="eastAsia" w:ascii="Times New Roman"/>
                <w:szCs w:val="21"/>
                <w:highlight w:val="none"/>
              </w:rPr>
              <w:t>31</w:t>
            </w:r>
            <w:r>
              <w:rPr>
                <w:rFonts w:ascii="Times New Roman"/>
                <w:szCs w:val="21"/>
                <w:highlight w:val="none"/>
              </w:rPr>
              <w:t>%~</w:t>
            </w:r>
            <w:r>
              <w:rPr>
                <w:rFonts w:hint="eastAsia" w:ascii="Times New Roman"/>
                <w:szCs w:val="21"/>
                <w:highlight w:val="none"/>
              </w:rPr>
              <w:t>26.25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DB9DC4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6ADCA9E">
            <w:pPr>
              <w:pStyle w:val="58"/>
              <w:ind w:firstLine="0" w:firstLineChars="0"/>
              <w:jc w:val="center"/>
              <w:rPr>
                <w:rFonts w:ascii="Times New Roman"/>
                <w:szCs w:val="21"/>
                <w:highlight w:val="none"/>
              </w:rPr>
            </w:pPr>
            <w:r>
              <w:rPr>
                <w:rFonts w:hint="eastAsia" w:ascii="Times New Roman"/>
                <w:szCs w:val="21"/>
                <w:highlight w:val="none"/>
              </w:rPr>
              <w:t>1664</w:t>
            </w:r>
          </w:p>
        </w:tc>
        <w:tc>
          <w:tcPr>
            <w:tcW w:w="1627" w:type="dxa"/>
            <w:shd w:val="clear" w:color="auto" w:fill="auto"/>
            <w:vAlign w:val="center"/>
          </w:tcPr>
          <w:p w14:paraId="52583384">
            <w:pPr>
              <w:pStyle w:val="58"/>
              <w:ind w:firstLine="0" w:firstLineChars="0"/>
              <w:jc w:val="center"/>
              <w:rPr>
                <w:rFonts w:ascii="Times New Roman"/>
                <w:szCs w:val="21"/>
                <w:highlight w:val="none"/>
              </w:rPr>
            </w:pPr>
            <w:r>
              <w:rPr>
                <w:rFonts w:hint="eastAsia" w:ascii="Times New Roman"/>
                <w:szCs w:val="21"/>
                <w:highlight w:val="none"/>
              </w:rPr>
              <w:t>1665</w:t>
            </w:r>
          </w:p>
        </w:tc>
      </w:tr>
      <w:tr w14:paraId="7C3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53BEBF31">
            <w:pPr>
              <w:pStyle w:val="58"/>
              <w:ind w:firstLine="0" w:firstLineChars="0"/>
              <w:jc w:val="center"/>
              <w:rPr>
                <w:rFonts w:ascii="Times New Roman"/>
                <w:szCs w:val="21"/>
                <w:highlight w:val="none"/>
              </w:rPr>
            </w:pPr>
            <w:r>
              <w:rPr>
                <w:rFonts w:hint="eastAsia" w:ascii="Times New Roman"/>
                <w:szCs w:val="21"/>
                <w:highlight w:val="none"/>
              </w:rPr>
              <w:t>97</w:t>
            </w:r>
          </w:p>
        </w:tc>
        <w:tc>
          <w:tcPr>
            <w:tcW w:w="2025" w:type="dxa"/>
            <w:shd w:val="clear" w:color="auto" w:fill="auto"/>
            <w:vAlign w:val="center"/>
          </w:tcPr>
          <w:p w14:paraId="238DEA26">
            <w:pPr>
              <w:pStyle w:val="58"/>
              <w:ind w:firstLine="0" w:firstLineChars="0"/>
              <w:jc w:val="center"/>
              <w:rPr>
                <w:rFonts w:ascii="Times New Roman"/>
                <w:szCs w:val="21"/>
                <w:highlight w:val="none"/>
              </w:rPr>
            </w:pPr>
            <w:r>
              <w:rPr>
                <w:rFonts w:hint="eastAsia" w:ascii="Times New Roman"/>
                <w:szCs w:val="21"/>
                <w:highlight w:val="none"/>
              </w:rPr>
              <w:t>26.25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CD4BA4A">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0D3AE08F">
            <w:pPr>
              <w:pStyle w:val="58"/>
              <w:ind w:firstLine="0" w:firstLineChars="0"/>
              <w:jc w:val="center"/>
              <w:rPr>
                <w:rFonts w:ascii="Times New Roman"/>
                <w:szCs w:val="21"/>
                <w:highlight w:val="none"/>
              </w:rPr>
            </w:pPr>
            <w:r>
              <w:rPr>
                <w:rFonts w:hint="eastAsia" w:ascii="Times New Roman"/>
                <w:szCs w:val="21"/>
                <w:highlight w:val="none"/>
              </w:rPr>
              <w:t>1665</w:t>
            </w:r>
          </w:p>
        </w:tc>
        <w:tc>
          <w:tcPr>
            <w:tcW w:w="1627" w:type="dxa"/>
            <w:shd w:val="clear" w:color="auto" w:fill="auto"/>
            <w:vAlign w:val="center"/>
          </w:tcPr>
          <w:p w14:paraId="6B36D05D">
            <w:pPr>
              <w:pStyle w:val="58"/>
              <w:ind w:firstLine="0" w:firstLineChars="0"/>
              <w:jc w:val="center"/>
              <w:rPr>
                <w:rFonts w:ascii="Times New Roman"/>
                <w:szCs w:val="21"/>
                <w:highlight w:val="none"/>
              </w:rPr>
            </w:pPr>
            <w:r>
              <w:rPr>
                <w:rFonts w:hint="eastAsia" w:ascii="Times New Roman"/>
                <w:szCs w:val="21"/>
                <w:highlight w:val="none"/>
              </w:rPr>
              <w:t>1684</w:t>
            </w:r>
          </w:p>
        </w:tc>
      </w:tr>
      <w:tr w14:paraId="136A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B477555">
            <w:pPr>
              <w:pStyle w:val="58"/>
              <w:ind w:firstLine="0" w:firstLineChars="0"/>
              <w:jc w:val="center"/>
              <w:rPr>
                <w:rFonts w:ascii="Times New Roman"/>
                <w:szCs w:val="21"/>
                <w:highlight w:val="none"/>
              </w:rPr>
            </w:pPr>
            <w:r>
              <w:rPr>
                <w:rFonts w:hint="eastAsia" w:ascii="Times New Roman"/>
                <w:szCs w:val="21"/>
                <w:highlight w:val="none"/>
              </w:rPr>
              <w:t>98</w:t>
            </w:r>
          </w:p>
        </w:tc>
        <w:tc>
          <w:tcPr>
            <w:tcW w:w="2025" w:type="dxa"/>
            <w:shd w:val="clear" w:color="auto" w:fill="auto"/>
            <w:vAlign w:val="center"/>
          </w:tcPr>
          <w:p w14:paraId="291DBFA9">
            <w:pPr>
              <w:pStyle w:val="58"/>
              <w:ind w:firstLine="0" w:firstLineChars="0"/>
              <w:jc w:val="center"/>
              <w:rPr>
                <w:rFonts w:ascii="Times New Roman"/>
                <w:szCs w:val="21"/>
                <w:highlight w:val="none"/>
              </w:rPr>
            </w:pPr>
            <w:r>
              <w:rPr>
                <w:rFonts w:hint="eastAsia" w:ascii="Times New Roman"/>
                <w:szCs w:val="21"/>
                <w:highlight w:val="none"/>
              </w:rPr>
              <w:t>26.25</w:t>
            </w:r>
            <w:r>
              <w:rPr>
                <w:rFonts w:ascii="Times New Roman"/>
                <w:szCs w:val="21"/>
                <w:highlight w:val="none"/>
              </w:rPr>
              <w:t>%~</w:t>
            </w:r>
            <w:r>
              <w:rPr>
                <w:rFonts w:hint="eastAsia" w:ascii="Times New Roman"/>
                <w:szCs w:val="21"/>
                <w:highlight w:val="none"/>
              </w:rPr>
              <w:t>26.5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F7C67D6">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6DA67A62">
            <w:pPr>
              <w:pStyle w:val="58"/>
              <w:ind w:firstLine="0" w:firstLineChars="0"/>
              <w:jc w:val="center"/>
              <w:rPr>
                <w:rFonts w:ascii="Times New Roman"/>
                <w:szCs w:val="21"/>
                <w:highlight w:val="none"/>
              </w:rPr>
            </w:pPr>
            <w:r>
              <w:rPr>
                <w:rFonts w:hint="eastAsia" w:ascii="Times New Roman"/>
                <w:szCs w:val="21"/>
                <w:highlight w:val="none"/>
              </w:rPr>
              <w:t>1684</w:t>
            </w:r>
          </w:p>
        </w:tc>
        <w:tc>
          <w:tcPr>
            <w:tcW w:w="1627" w:type="dxa"/>
            <w:shd w:val="clear" w:color="auto" w:fill="auto"/>
            <w:vAlign w:val="center"/>
          </w:tcPr>
          <w:p w14:paraId="22AA555B">
            <w:pPr>
              <w:pStyle w:val="58"/>
              <w:ind w:firstLine="0" w:firstLineChars="0"/>
              <w:jc w:val="center"/>
              <w:rPr>
                <w:rFonts w:ascii="Times New Roman"/>
                <w:szCs w:val="21"/>
                <w:highlight w:val="none"/>
              </w:rPr>
            </w:pPr>
            <w:r>
              <w:rPr>
                <w:rFonts w:hint="eastAsia" w:ascii="Times New Roman"/>
                <w:szCs w:val="21"/>
                <w:highlight w:val="none"/>
              </w:rPr>
              <w:t>1685</w:t>
            </w:r>
          </w:p>
        </w:tc>
      </w:tr>
      <w:tr w14:paraId="58F0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B8020D2">
            <w:pPr>
              <w:pStyle w:val="58"/>
              <w:ind w:firstLine="0" w:firstLineChars="0"/>
              <w:jc w:val="center"/>
              <w:rPr>
                <w:rFonts w:ascii="Times New Roman"/>
                <w:szCs w:val="21"/>
                <w:highlight w:val="none"/>
              </w:rPr>
            </w:pPr>
            <w:r>
              <w:rPr>
                <w:rFonts w:hint="eastAsia" w:ascii="Times New Roman"/>
                <w:szCs w:val="21"/>
                <w:highlight w:val="none"/>
              </w:rPr>
              <w:t>99</w:t>
            </w:r>
          </w:p>
        </w:tc>
        <w:tc>
          <w:tcPr>
            <w:tcW w:w="2025" w:type="dxa"/>
            <w:shd w:val="clear" w:color="auto" w:fill="auto"/>
            <w:vAlign w:val="center"/>
          </w:tcPr>
          <w:p w14:paraId="1667645C">
            <w:pPr>
              <w:pStyle w:val="58"/>
              <w:ind w:firstLine="0" w:firstLineChars="0"/>
              <w:jc w:val="center"/>
              <w:rPr>
                <w:rFonts w:ascii="Times New Roman"/>
                <w:szCs w:val="21"/>
                <w:highlight w:val="none"/>
              </w:rPr>
            </w:pPr>
            <w:r>
              <w:rPr>
                <w:rFonts w:hint="eastAsia" w:ascii="Times New Roman"/>
                <w:szCs w:val="21"/>
                <w:highlight w:val="none"/>
              </w:rPr>
              <w:t>26.5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1799C805">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47676CF6">
            <w:pPr>
              <w:pStyle w:val="58"/>
              <w:ind w:firstLine="0" w:firstLineChars="0"/>
              <w:jc w:val="center"/>
              <w:rPr>
                <w:rFonts w:ascii="Times New Roman"/>
                <w:szCs w:val="21"/>
                <w:highlight w:val="none"/>
              </w:rPr>
            </w:pPr>
            <w:r>
              <w:rPr>
                <w:rFonts w:hint="eastAsia" w:ascii="Times New Roman"/>
                <w:szCs w:val="21"/>
                <w:highlight w:val="none"/>
              </w:rPr>
              <w:t>1685</w:t>
            </w:r>
          </w:p>
        </w:tc>
        <w:tc>
          <w:tcPr>
            <w:tcW w:w="1627" w:type="dxa"/>
            <w:shd w:val="clear" w:color="auto" w:fill="auto"/>
            <w:vAlign w:val="center"/>
          </w:tcPr>
          <w:p w14:paraId="0F904F06">
            <w:pPr>
              <w:pStyle w:val="58"/>
              <w:ind w:firstLine="0" w:firstLineChars="0"/>
              <w:jc w:val="center"/>
              <w:rPr>
                <w:rFonts w:ascii="Times New Roman"/>
                <w:szCs w:val="21"/>
                <w:highlight w:val="none"/>
              </w:rPr>
            </w:pPr>
            <w:r>
              <w:rPr>
                <w:rFonts w:hint="eastAsia" w:ascii="Times New Roman"/>
                <w:szCs w:val="21"/>
                <w:highlight w:val="none"/>
              </w:rPr>
              <w:t>1704</w:t>
            </w:r>
          </w:p>
        </w:tc>
      </w:tr>
      <w:tr w14:paraId="62AE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D3217E3">
            <w:pPr>
              <w:pStyle w:val="58"/>
              <w:ind w:firstLine="0" w:firstLineChars="0"/>
              <w:jc w:val="center"/>
              <w:rPr>
                <w:rFonts w:ascii="Times New Roman"/>
                <w:szCs w:val="21"/>
                <w:highlight w:val="none"/>
              </w:rPr>
            </w:pPr>
            <w:r>
              <w:rPr>
                <w:rFonts w:hint="eastAsia" w:ascii="Times New Roman"/>
                <w:szCs w:val="21"/>
                <w:highlight w:val="none"/>
              </w:rPr>
              <w:t>100</w:t>
            </w:r>
          </w:p>
        </w:tc>
        <w:tc>
          <w:tcPr>
            <w:tcW w:w="2025" w:type="dxa"/>
            <w:shd w:val="clear" w:color="auto" w:fill="auto"/>
            <w:vAlign w:val="center"/>
          </w:tcPr>
          <w:p w14:paraId="2E1ABB2C">
            <w:pPr>
              <w:pStyle w:val="58"/>
              <w:ind w:firstLine="0" w:firstLineChars="0"/>
              <w:jc w:val="center"/>
              <w:rPr>
                <w:rFonts w:ascii="Times New Roman"/>
                <w:szCs w:val="21"/>
                <w:highlight w:val="none"/>
              </w:rPr>
            </w:pPr>
            <w:r>
              <w:rPr>
                <w:rFonts w:hint="eastAsia" w:ascii="Times New Roman"/>
                <w:szCs w:val="21"/>
                <w:highlight w:val="none"/>
              </w:rPr>
              <w:t>26.5</w:t>
            </w:r>
            <w:r>
              <w:rPr>
                <w:rFonts w:ascii="Times New Roman"/>
                <w:szCs w:val="21"/>
                <w:highlight w:val="none"/>
              </w:rPr>
              <w:t>%~</w:t>
            </w:r>
            <w:r>
              <w:rPr>
                <w:rFonts w:hint="eastAsia" w:ascii="Times New Roman"/>
                <w:szCs w:val="21"/>
                <w:highlight w:val="none"/>
              </w:rPr>
              <w:t>21.75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6B69E81">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17442DBC">
            <w:pPr>
              <w:pStyle w:val="58"/>
              <w:ind w:firstLine="0" w:firstLineChars="0"/>
              <w:jc w:val="center"/>
              <w:rPr>
                <w:rFonts w:ascii="Times New Roman"/>
                <w:szCs w:val="21"/>
                <w:highlight w:val="none"/>
              </w:rPr>
            </w:pPr>
            <w:r>
              <w:rPr>
                <w:rFonts w:hint="eastAsia" w:ascii="Times New Roman"/>
                <w:szCs w:val="21"/>
                <w:highlight w:val="none"/>
              </w:rPr>
              <w:t>1704</w:t>
            </w:r>
          </w:p>
        </w:tc>
        <w:tc>
          <w:tcPr>
            <w:tcW w:w="1627" w:type="dxa"/>
            <w:shd w:val="clear" w:color="auto" w:fill="auto"/>
            <w:vAlign w:val="center"/>
          </w:tcPr>
          <w:p w14:paraId="39B59FE5">
            <w:pPr>
              <w:pStyle w:val="58"/>
              <w:ind w:firstLine="0" w:firstLineChars="0"/>
              <w:jc w:val="center"/>
              <w:rPr>
                <w:rFonts w:ascii="Times New Roman"/>
                <w:szCs w:val="21"/>
                <w:highlight w:val="none"/>
              </w:rPr>
            </w:pPr>
            <w:r>
              <w:rPr>
                <w:rFonts w:hint="eastAsia" w:ascii="Times New Roman"/>
                <w:szCs w:val="21"/>
                <w:highlight w:val="none"/>
              </w:rPr>
              <w:t>1705</w:t>
            </w:r>
          </w:p>
        </w:tc>
      </w:tr>
      <w:tr w14:paraId="24E0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1E1C98BD">
            <w:pPr>
              <w:pStyle w:val="58"/>
              <w:ind w:firstLine="0" w:firstLineChars="0"/>
              <w:jc w:val="center"/>
              <w:rPr>
                <w:rFonts w:ascii="Times New Roman"/>
                <w:szCs w:val="21"/>
                <w:highlight w:val="none"/>
              </w:rPr>
            </w:pPr>
            <w:r>
              <w:rPr>
                <w:rFonts w:hint="eastAsia" w:ascii="Times New Roman"/>
                <w:szCs w:val="21"/>
                <w:highlight w:val="none"/>
              </w:rPr>
              <w:t>101</w:t>
            </w:r>
          </w:p>
        </w:tc>
        <w:tc>
          <w:tcPr>
            <w:tcW w:w="2025" w:type="dxa"/>
            <w:shd w:val="clear" w:color="auto" w:fill="auto"/>
            <w:vAlign w:val="center"/>
          </w:tcPr>
          <w:p w14:paraId="6EE8DBA3">
            <w:pPr>
              <w:pStyle w:val="58"/>
              <w:ind w:firstLine="0" w:firstLineChars="0"/>
              <w:jc w:val="center"/>
              <w:rPr>
                <w:rFonts w:ascii="Times New Roman"/>
                <w:szCs w:val="21"/>
                <w:highlight w:val="none"/>
              </w:rPr>
            </w:pPr>
            <w:r>
              <w:rPr>
                <w:rFonts w:hint="eastAsia" w:ascii="Times New Roman"/>
                <w:szCs w:val="21"/>
                <w:highlight w:val="none"/>
              </w:rPr>
              <w:t>21.75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7286DF69">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B91FD60">
            <w:pPr>
              <w:pStyle w:val="58"/>
              <w:ind w:firstLine="0" w:firstLineChars="0"/>
              <w:jc w:val="center"/>
              <w:rPr>
                <w:rFonts w:ascii="Times New Roman"/>
                <w:szCs w:val="21"/>
                <w:highlight w:val="none"/>
              </w:rPr>
            </w:pPr>
            <w:r>
              <w:rPr>
                <w:rFonts w:hint="eastAsia" w:ascii="Times New Roman"/>
                <w:szCs w:val="21"/>
                <w:highlight w:val="none"/>
              </w:rPr>
              <w:t>1705</w:t>
            </w:r>
          </w:p>
        </w:tc>
        <w:tc>
          <w:tcPr>
            <w:tcW w:w="1627" w:type="dxa"/>
            <w:shd w:val="clear" w:color="auto" w:fill="auto"/>
            <w:vAlign w:val="center"/>
          </w:tcPr>
          <w:p w14:paraId="298E3A09">
            <w:pPr>
              <w:pStyle w:val="58"/>
              <w:ind w:firstLine="0" w:firstLineChars="0"/>
              <w:jc w:val="center"/>
              <w:rPr>
                <w:rFonts w:ascii="Times New Roman"/>
                <w:szCs w:val="21"/>
                <w:highlight w:val="none"/>
              </w:rPr>
            </w:pPr>
            <w:r>
              <w:rPr>
                <w:rFonts w:hint="eastAsia" w:ascii="Times New Roman"/>
                <w:szCs w:val="21"/>
                <w:highlight w:val="none"/>
              </w:rPr>
              <w:t>1724</w:t>
            </w:r>
          </w:p>
        </w:tc>
      </w:tr>
      <w:tr w14:paraId="7B3C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6766A78F">
            <w:pPr>
              <w:pStyle w:val="58"/>
              <w:ind w:firstLine="0" w:firstLineChars="0"/>
              <w:jc w:val="center"/>
              <w:rPr>
                <w:rFonts w:ascii="Times New Roman"/>
                <w:szCs w:val="21"/>
                <w:highlight w:val="none"/>
              </w:rPr>
            </w:pPr>
            <w:r>
              <w:rPr>
                <w:rFonts w:hint="eastAsia" w:ascii="Times New Roman"/>
                <w:szCs w:val="21"/>
                <w:highlight w:val="none"/>
              </w:rPr>
              <w:t>102</w:t>
            </w:r>
          </w:p>
        </w:tc>
        <w:tc>
          <w:tcPr>
            <w:tcW w:w="2025" w:type="dxa"/>
            <w:shd w:val="clear" w:color="auto" w:fill="auto"/>
            <w:vAlign w:val="center"/>
          </w:tcPr>
          <w:p w14:paraId="59394C5B">
            <w:pPr>
              <w:pStyle w:val="58"/>
              <w:ind w:firstLine="0" w:firstLineChars="0"/>
              <w:jc w:val="center"/>
              <w:rPr>
                <w:rFonts w:ascii="Times New Roman"/>
                <w:szCs w:val="21"/>
                <w:highlight w:val="none"/>
              </w:rPr>
            </w:pPr>
            <w:r>
              <w:rPr>
                <w:rFonts w:hint="eastAsia" w:ascii="Times New Roman"/>
                <w:szCs w:val="21"/>
                <w:highlight w:val="none"/>
              </w:rPr>
              <w:t>21.75</w:t>
            </w:r>
            <w:r>
              <w:rPr>
                <w:rFonts w:ascii="Times New Roman"/>
                <w:szCs w:val="21"/>
                <w:highlight w:val="none"/>
              </w:rPr>
              <w:t>%~</w:t>
            </w:r>
            <w:r>
              <w:rPr>
                <w:rFonts w:hint="eastAsia" w:ascii="Times New Roman"/>
                <w:szCs w:val="21"/>
                <w:highlight w:val="none"/>
              </w:rPr>
              <w:t>12.5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48E9398E">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C11E4E2">
            <w:pPr>
              <w:pStyle w:val="58"/>
              <w:ind w:firstLine="0" w:firstLineChars="0"/>
              <w:jc w:val="center"/>
              <w:rPr>
                <w:rFonts w:ascii="Times New Roman"/>
                <w:szCs w:val="21"/>
                <w:highlight w:val="none"/>
              </w:rPr>
            </w:pPr>
            <w:r>
              <w:rPr>
                <w:rFonts w:hint="eastAsia" w:ascii="Times New Roman"/>
                <w:szCs w:val="21"/>
                <w:highlight w:val="none"/>
              </w:rPr>
              <w:t>1724</w:t>
            </w:r>
          </w:p>
        </w:tc>
        <w:tc>
          <w:tcPr>
            <w:tcW w:w="1627" w:type="dxa"/>
            <w:shd w:val="clear" w:color="auto" w:fill="auto"/>
            <w:vAlign w:val="center"/>
          </w:tcPr>
          <w:p w14:paraId="2A850A1D">
            <w:pPr>
              <w:pStyle w:val="58"/>
              <w:ind w:firstLine="0" w:firstLineChars="0"/>
              <w:jc w:val="center"/>
              <w:rPr>
                <w:rFonts w:ascii="Times New Roman"/>
                <w:szCs w:val="21"/>
                <w:highlight w:val="none"/>
              </w:rPr>
            </w:pPr>
            <w:r>
              <w:rPr>
                <w:rFonts w:hint="eastAsia" w:ascii="Times New Roman"/>
                <w:szCs w:val="21"/>
                <w:highlight w:val="none"/>
              </w:rPr>
              <w:t>1725</w:t>
            </w:r>
          </w:p>
        </w:tc>
      </w:tr>
      <w:tr w14:paraId="4C4D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2B84B897">
            <w:pPr>
              <w:pStyle w:val="58"/>
              <w:ind w:firstLine="0" w:firstLineChars="0"/>
              <w:jc w:val="center"/>
              <w:rPr>
                <w:rFonts w:ascii="Times New Roman"/>
                <w:szCs w:val="21"/>
                <w:highlight w:val="none"/>
              </w:rPr>
            </w:pPr>
            <w:r>
              <w:rPr>
                <w:rFonts w:hint="eastAsia" w:ascii="Times New Roman"/>
                <w:szCs w:val="21"/>
                <w:highlight w:val="none"/>
              </w:rPr>
              <w:t>103</w:t>
            </w:r>
          </w:p>
        </w:tc>
        <w:tc>
          <w:tcPr>
            <w:tcW w:w="2025" w:type="dxa"/>
            <w:shd w:val="clear" w:color="auto" w:fill="auto"/>
            <w:vAlign w:val="center"/>
          </w:tcPr>
          <w:p w14:paraId="7F486518">
            <w:pPr>
              <w:pStyle w:val="58"/>
              <w:ind w:firstLine="0" w:firstLineChars="0"/>
              <w:jc w:val="center"/>
              <w:rPr>
                <w:rFonts w:ascii="Times New Roman"/>
                <w:szCs w:val="21"/>
                <w:highlight w:val="none"/>
              </w:rPr>
            </w:pPr>
            <w:r>
              <w:rPr>
                <w:rFonts w:hint="eastAsia" w:ascii="Times New Roman"/>
                <w:szCs w:val="21"/>
                <w:highlight w:val="none"/>
              </w:rPr>
              <w:t>12.5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51AFDE69">
            <w:pPr>
              <w:pStyle w:val="58"/>
              <w:ind w:firstLine="0" w:firstLineChars="0"/>
              <w:jc w:val="center"/>
              <w:rPr>
                <w:rFonts w:ascii="Times New Roman"/>
                <w:szCs w:val="21"/>
                <w:highlight w:val="none"/>
              </w:rPr>
            </w:pPr>
            <w:r>
              <w:rPr>
                <w:rFonts w:hint="eastAsia" w:ascii="Times New Roman"/>
                <w:szCs w:val="21"/>
                <w:highlight w:val="none"/>
              </w:rPr>
              <w:t>19</w:t>
            </w:r>
          </w:p>
        </w:tc>
        <w:tc>
          <w:tcPr>
            <w:tcW w:w="1626" w:type="dxa"/>
            <w:shd w:val="clear" w:color="auto" w:fill="auto"/>
            <w:vAlign w:val="center"/>
          </w:tcPr>
          <w:p w14:paraId="6041F991">
            <w:pPr>
              <w:pStyle w:val="58"/>
              <w:ind w:firstLine="0" w:firstLineChars="0"/>
              <w:jc w:val="center"/>
              <w:rPr>
                <w:rFonts w:ascii="Times New Roman"/>
                <w:szCs w:val="21"/>
                <w:highlight w:val="none"/>
              </w:rPr>
            </w:pPr>
            <w:r>
              <w:rPr>
                <w:rFonts w:hint="eastAsia" w:ascii="Times New Roman"/>
                <w:szCs w:val="21"/>
                <w:highlight w:val="none"/>
              </w:rPr>
              <w:t>1725</w:t>
            </w:r>
          </w:p>
        </w:tc>
        <w:tc>
          <w:tcPr>
            <w:tcW w:w="1627" w:type="dxa"/>
            <w:shd w:val="clear" w:color="auto" w:fill="auto"/>
            <w:vAlign w:val="center"/>
          </w:tcPr>
          <w:p w14:paraId="1CF2ACFA">
            <w:pPr>
              <w:pStyle w:val="58"/>
              <w:ind w:firstLine="0" w:firstLineChars="0"/>
              <w:jc w:val="center"/>
              <w:rPr>
                <w:rFonts w:ascii="Times New Roman"/>
                <w:szCs w:val="21"/>
                <w:highlight w:val="none"/>
              </w:rPr>
            </w:pPr>
            <w:r>
              <w:rPr>
                <w:rFonts w:hint="eastAsia" w:ascii="Times New Roman"/>
                <w:szCs w:val="21"/>
                <w:highlight w:val="none"/>
              </w:rPr>
              <w:t>1744</w:t>
            </w:r>
          </w:p>
        </w:tc>
      </w:tr>
      <w:tr w14:paraId="5AA4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38991D44">
            <w:pPr>
              <w:pStyle w:val="58"/>
              <w:ind w:firstLine="0" w:firstLineChars="0"/>
              <w:jc w:val="center"/>
              <w:rPr>
                <w:rFonts w:ascii="Times New Roman"/>
                <w:szCs w:val="21"/>
                <w:highlight w:val="none"/>
              </w:rPr>
            </w:pPr>
            <w:r>
              <w:rPr>
                <w:rFonts w:hint="eastAsia" w:ascii="Times New Roman"/>
                <w:szCs w:val="21"/>
                <w:highlight w:val="none"/>
              </w:rPr>
              <w:t>104</w:t>
            </w:r>
          </w:p>
        </w:tc>
        <w:tc>
          <w:tcPr>
            <w:tcW w:w="2025" w:type="dxa"/>
            <w:shd w:val="clear" w:color="auto" w:fill="auto"/>
            <w:vAlign w:val="center"/>
          </w:tcPr>
          <w:p w14:paraId="1C4FF2FB">
            <w:pPr>
              <w:pStyle w:val="58"/>
              <w:ind w:firstLine="0" w:firstLineChars="0"/>
              <w:jc w:val="center"/>
              <w:rPr>
                <w:rFonts w:ascii="Times New Roman"/>
                <w:szCs w:val="21"/>
                <w:highlight w:val="none"/>
              </w:rPr>
            </w:pPr>
            <w:r>
              <w:rPr>
                <w:rFonts w:hint="eastAsia" w:ascii="Times New Roman"/>
                <w:szCs w:val="21"/>
                <w:highlight w:val="none"/>
              </w:rPr>
              <w:t>12.5</w:t>
            </w:r>
            <w:r>
              <w:rPr>
                <w:rFonts w:ascii="Times New Roman"/>
                <w:szCs w:val="21"/>
                <w:highlight w:val="none"/>
              </w:rPr>
              <w:t>%~</w:t>
            </w: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2CEE09DC">
            <w:pPr>
              <w:pStyle w:val="58"/>
              <w:ind w:firstLine="0" w:firstLineChars="0"/>
              <w:jc w:val="center"/>
              <w:rPr>
                <w:rFonts w:ascii="Times New Roman"/>
                <w:szCs w:val="21"/>
                <w:highlight w:val="none"/>
              </w:rPr>
            </w:pPr>
            <w:r>
              <w:rPr>
                <w:rFonts w:hint="eastAsia" w:ascii="Times New Roman"/>
                <w:szCs w:val="21"/>
                <w:highlight w:val="none"/>
              </w:rPr>
              <w:t>1</w:t>
            </w:r>
          </w:p>
        </w:tc>
        <w:tc>
          <w:tcPr>
            <w:tcW w:w="1626" w:type="dxa"/>
            <w:shd w:val="clear" w:color="auto" w:fill="auto"/>
            <w:vAlign w:val="center"/>
          </w:tcPr>
          <w:p w14:paraId="757A334F">
            <w:pPr>
              <w:pStyle w:val="58"/>
              <w:ind w:firstLine="0" w:firstLineChars="0"/>
              <w:jc w:val="center"/>
              <w:rPr>
                <w:rFonts w:ascii="Times New Roman"/>
                <w:szCs w:val="21"/>
                <w:highlight w:val="none"/>
              </w:rPr>
            </w:pPr>
            <w:r>
              <w:rPr>
                <w:rFonts w:hint="eastAsia" w:ascii="Times New Roman"/>
                <w:szCs w:val="21"/>
                <w:highlight w:val="none"/>
              </w:rPr>
              <w:t>1744</w:t>
            </w:r>
          </w:p>
        </w:tc>
        <w:tc>
          <w:tcPr>
            <w:tcW w:w="1627" w:type="dxa"/>
            <w:shd w:val="clear" w:color="auto" w:fill="auto"/>
            <w:vAlign w:val="center"/>
          </w:tcPr>
          <w:p w14:paraId="1C551161">
            <w:pPr>
              <w:pStyle w:val="58"/>
              <w:ind w:firstLine="0" w:firstLineChars="0"/>
              <w:jc w:val="center"/>
              <w:rPr>
                <w:rFonts w:ascii="Times New Roman"/>
                <w:szCs w:val="21"/>
                <w:highlight w:val="none"/>
              </w:rPr>
            </w:pPr>
            <w:r>
              <w:rPr>
                <w:rFonts w:hint="eastAsia" w:ascii="Times New Roman"/>
                <w:szCs w:val="21"/>
                <w:highlight w:val="none"/>
              </w:rPr>
              <w:t>1745</w:t>
            </w:r>
          </w:p>
        </w:tc>
      </w:tr>
      <w:tr w14:paraId="3E47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22" w:type="dxa"/>
            <w:shd w:val="clear" w:color="auto" w:fill="auto"/>
            <w:vAlign w:val="center"/>
          </w:tcPr>
          <w:p w14:paraId="7C360F2F">
            <w:pPr>
              <w:pStyle w:val="58"/>
              <w:ind w:firstLine="0" w:firstLineChars="0"/>
              <w:jc w:val="center"/>
              <w:rPr>
                <w:rFonts w:ascii="Times New Roman"/>
                <w:szCs w:val="21"/>
                <w:highlight w:val="none"/>
              </w:rPr>
            </w:pPr>
            <w:r>
              <w:rPr>
                <w:rFonts w:hint="eastAsia" w:ascii="Times New Roman"/>
                <w:szCs w:val="21"/>
                <w:highlight w:val="none"/>
              </w:rPr>
              <w:t>105</w:t>
            </w:r>
          </w:p>
        </w:tc>
        <w:tc>
          <w:tcPr>
            <w:tcW w:w="2025" w:type="dxa"/>
            <w:shd w:val="clear" w:color="auto" w:fill="auto"/>
            <w:vAlign w:val="center"/>
          </w:tcPr>
          <w:p w14:paraId="080381DA">
            <w:pPr>
              <w:pStyle w:val="58"/>
              <w:ind w:firstLine="0" w:firstLineChars="0"/>
              <w:jc w:val="center"/>
              <w:rPr>
                <w:rFonts w:ascii="Times New Roman"/>
                <w:szCs w:val="21"/>
                <w:highlight w:val="none"/>
              </w:rPr>
            </w:pPr>
            <w:r>
              <w:rPr>
                <w:rFonts w:hint="eastAsia" w:ascii="Times New Roman"/>
                <w:szCs w:val="21"/>
                <w:highlight w:val="none"/>
              </w:rPr>
              <w:t>8.75</w:t>
            </w:r>
            <w:r>
              <w:rPr>
                <w:rFonts w:ascii="Times New Roman"/>
                <w:szCs w:val="21"/>
                <w:highlight w:val="none"/>
              </w:rPr>
              <w:t>%</w:t>
            </w:r>
            <w:r>
              <w:rPr>
                <w:rFonts w:ascii="Times New Roman"/>
                <w:i/>
                <w:iCs/>
                <w:szCs w:val="21"/>
                <w:highlight w:val="none"/>
              </w:rPr>
              <w:t>P</w:t>
            </w:r>
            <w:r>
              <w:rPr>
                <w:rFonts w:ascii="Times New Roman"/>
                <w:szCs w:val="21"/>
                <w:highlight w:val="none"/>
                <w:vertAlign w:val="subscript"/>
              </w:rPr>
              <w:t>E</w:t>
            </w:r>
          </w:p>
        </w:tc>
        <w:tc>
          <w:tcPr>
            <w:tcW w:w="1622" w:type="dxa"/>
            <w:shd w:val="clear" w:color="auto" w:fill="auto"/>
            <w:vAlign w:val="center"/>
          </w:tcPr>
          <w:p w14:paraId="64D8F3FF">
            <w:pPr>
              <w:pStyle w:val="58"/>
              <w:ind w:firstLine="0" w:firstLineChars="0"/>
              <w:jc w:val="center"/>
              <w:rPr>
                <w:rFonts w:ascii="Times New Roman"/>
                <w:szCs w:val="21"/>
                <w:highlight w:val="none"/>
              </w:rPr>
            </w:pPr>
            <w:r>
              <w:rPr>
                <w:rFonts w:hint="eastAsia" w:ascii="Times New Roman"/>
                <w:szCs w:val="21"/>
                <w:highlight w:val="none"/>
              </w:rPr>
              <w:t>55</w:t>
            </w:r>
          </w:p>
        </w:tc>
        <w:tc>
          <w:tcPr>
            <w:tcW w:w="1626" w:type="dxa"/>
            <w:shd w:val="clear" w:color="auto" w:fill="auto"/>
            <w:vAlign w:val="center"/>
          </w:tcPr>
          <w:p w14:paraId="50F35849">
            <w:pPr>
              <w:pStyle w:val="58"/>
              <w:ind w:firstLine="0" w:firstLineChars="0"/>
              <w:jc w:val="center"/>
              <w:rPr>
                <w:rFonts w:ascii="Times New Roman"/>
                <w:szCs w:val="21"/>
                <w:highlight w:val="none"/>
              </w:rPr>
            </w:pPr>
            <w:r>
              <w:rPr>
                <w:rFonts w:hint="eastAsia" w:ascii="Times New Roman"/>
                <w:szCs w:val="21"/>
                <w:highlight w:val="none"/>
              </w:rPr>
              <w:t>1745</w:t>
            </w:r>
          </w:p>
        </w:tc>
        <w:tc>
          <w:tcPr>
            <w:tcW w:w="1627" w:type="dxa"/>
            <w:shd w:val="clear" w:color="auto" w:fill="auto"/>
            <w:vAlign w:val="center"/>
          </w:tcPr>
          <w:p w14:paraId="1E293EC8">
            <w:pPr>
              <w:pStyle w:val="58"/>
              <w:ind w:firstLine="0" w:firstLineChars="0"/>
              <w:jc w:val="center"/>
              <w:rPr>
                <w:rFonts w:ascii="Times New Roman"/>
                <w:szCs w:val="21"/>
                <w:highlight w:val="none"/>
              </w:rPr>
            </w:pPr>
            <w:r>
              <w:rPr>
                <w:rFonts w:hint="eastAsia" w:ascii="Times New Roman"/>
                <w:szCs w:val="21"/>
                <w:highlight w:val="none"/>
              </w:rPr>
              <w:t>1800</w:t>
            </w:r>
          </w:p>
        </w:tc>
      </w:tr>
    </w:tbl>
    <w:p w14:paraId="38A9F8B8">
      <w:pPr>
        <w:pStyle w:val="78"/>
        <w:spacing w:before="78" w:after="156"/>
        <w:rPr>
          <w:rFonts w:ascii="Times New Roman"/>
          <w:highlight w:val="none"/>
        </w:rPr>
      </w:pPr>
      <w:bookmarkStart w:id="76" w:name="_Toc9631"/>
      <w:r>
        <w:rPr>
          <w:rFonts w:ascii="Times New Roman"/>
          <w:highlight w:val="none"/>
        </w:rPr>
        <w:br w:type="textWrapping"/>
      </w:r>
      <w:r>
        <w:rPr>
          <w:rFonts w:hint="eastAsia" w:ascii="Times New Roman"/>
          <w:highlight w:val="none"/>
        </w:rPr>
        <w:t>（规范性）</w:t>
      </w:r>
      <w:r>
        <w:rPr>
          <w:rFonts w:ascii="Times New Roman"/>
          <w:highlight w:val="none"/>
        </w:rPr>
        <w:br w:type="textWrapping"/>
      </w:r>
      <w:r>
        <w:rPr>
          <w:rFonts w:hint="eastAsia" w:ascii="Times New Roman"/>
          <w:highlight w:val="none"/>
        </w:rPr>
        <w:t>燃料电池</w:t>
      </w:r>
      <w:r>
        <w:rPr>
          <w:rFonts w:hint="eastAsia" w:ascii="Times New Roman"/>
          <w:highlight w:val="none"/>
          <w:lang w:eastAsia="zh-CN"/>
        </w:rPr>
        <w:t>系统</w:t>
      </w:r>
      <w:r>
        <w:rPr>
          <w:rFonts w:hint="eastAsia" w:ascii="Times New Roman"/>
          <w:highlight w:val="none"/>
        </w:rPr>
        <w:t>振动</w:t>
      </w:r>
      <w:r>
        <w:rPr>
          <w:rFonts w:hint="eastAsia" w:ascii="Times New Roman"/>
          <w:highlight w:val="none"/>
          <w:lang w:val="en-US" w:eastAsia="zh-CN"/>
        </w:rPr>
        <w:t>测试工况</w:t>
      </w:r>
      <w:bookmarkEnd w:id="76"/>
    </w:p>
    <w:p w14:paraId="513F9A6F">
      <w:pPr>
        <w:pStyle w:val="80"/>
        <w:spacing w:before="156" w:after="156"/>
        <w:outlineLvl w:val="0"/>
        <w:rPr>
          <w:rFonts w:ascii="Times New Roman"/>
          <w:highlight w:val="none"/>
        </w:rPr>
      </w:pPr>
      <w:bookmarkStart w:id="77" w:name="_Toc7541"/>
      <w:r>
        <w:rPr>
          <w:rFonts w:hint="eastAsia" w:ascii="Times New Roman"/>
          <w:highlight w:val="none"/>
          <w:lang w:val="en-US" w:eastAsia="zh-CN"/>
        </w:rPr>
        <w:t>常规道路</w:t>
      </w:r>
      <w:r>
        <w:rPr>
          <w:rFonts w:hint="eastAsia" w:ascii="Times New Roman"/>
          <w:highlight w:val="none"/>
        </w:rPr>
        <w:t>燃料电池</w:t>
      </w:r>
      <w:r>
        <w:rPr>
          <w:rFonts w:hint="eastAsia" w:ascii="Times New Roman"/>
          <w:highlight w:val="none"/>
          <w:lang w:eastAsia="zh-CN"/>
        </w:rPr>
        <w:t>系统</w:t>
      </w:r>
      <w:r>
        <w:rPr>
          <w:rFonts w:hint="eastAsia" w:ascii="Times New Roman"/>
          <w:highlight w:val="none"/>
        </w:rPr>
        <w:t>振动</w:t>
      </w:r>
      <w:r>
        <w:rPr>
          <w:rFonts w:hint="eastAsia" w:ascii="Times New Roman"/>
          <w:highlight w:val="none"/>
          <w:lang w:val="en-US" w:eastAsia="zh-CN"/>
        </w:rPr>
        <w:t>测试</w:t>
      </w:r>
      <w:r>
        <w:rPr>
          <w:rFonts w:ascii="Times New Roman"/>
          <w:highlight w:val="none"/>
        </w:rPr>
        <w:t>工况</w:t>
      </w:r>
      <w:bookmarkEnd w:id="77"/>
    </w:p>
    <w:p w14:paraId="4CAC70EE">
      <w:pPr>
        <w:pStyle w:val="58"/>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常规道路燃料电池系统振动测试工况如图</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B</w:t>
      </w:r>
      <w:r>
        <w:rPr>
          <w:rFonts w:hint="default" w:ascii="Times New Roman" w:hAnsi="Times New Roman" w:cs="Times New Roman"/>
          <w:highlight w:val="none"/>
          <w:lang w:val="en-US" w:eastAsia="zh-CN"/>
        </w:rPr>
        <w:t xml:space="preserve">.1 和表 </w:t>
      </w:r>
      <w:r>
        <w:rPr>
          <w:rFonts w:hint="eastAsia" w:ascii="Times New Roman" w:hAnsi="Times New Roman" w:cs="Times New Roman"/>
          <w:highlight w:val="none"/>
          <w:lang w:val="en-US" w:eastAsia="zh-CN"/>
        </w:rPr>
        <w:t>B</w:t>
      </w:r>
      <w:r>
        <w:rPr>
          <w:rFonts w:hint="default" w:ascii="Times New Roman" w:hAnsi="Times New Roman" w:cs="Times New Roman"/>
          <w:highlight w:val="none"/>
          <w:lang w:val="en-US" w:eastAsia="zh-CN"/>
        </w:rPr>
        <w:t>.1 所示。</w:t>
      </w:r>
    </w:p>
    <w:p w14:paraId="38C4BC07">
      <w:pPr>
        <w:pStyle w:val="58"/>
        <w:bidi w:val="0"/>
        <w:ind w:left="0" w:leftChars="0" w:firstLine="0" w:firstLineChars="0"/>
        <w:jc w:val="center"/>
        <w:rPr>
          <w:rFonts w:hint="default" w:ascii="Times New Roman" w:hAnsi="Times New Roman" w:cs="Times New Roman"/>
          <w:highlight w:val="none"/>
          <w:lang w:val="en-US" w:eastAsia="zh-CN"/>
        </w:rPr>
      </w:pPr>
      <w:bookmarkStart w:id="78" w:name="_Hlk78982666"/>
      <w:r>
        <w:rPr>
          <w:rFonts w:hint="eastAsia" w:cs="Times New Roman"/>
          <w:sz w:val="18"/>
          <w:szCs w:val="18"/>
        </w:rPr>
        <w:drawing>
          <wp:inline distT="0" distB="0" distL="114300" distR="114300">
            <wp:extent cx="3345180" cy="2623820"/>
            <wp:effectExtent l="0" t="0" r="7620" b="12700"/>
            <wp:docPr id="64" name="图片 64" descr="XYZd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XYZdo_2"/>
                    <pic:cNvPicPr>
                      <a:picLocks noChangeAspect="1"/>
                    </pic:cNvPicPr>
                  </pic:nvPicPr>
                  <pic:blipFill>
                    <a:blip r:embed="rId48"/>
                    <a:srcRect l="8958" t="9817" r="11704" b="8874"/>
                    <a:stretch>
                      <a:fillRect/>
                    </a:stretch>
                  </pic:blipFill>
                  <pic:spPr>
                    <a:xfrm>
                      <a:off x="0" y="0"/>
                      <a:ext cx="3345180" cy="2623820"/>
                    </a:xfrm>
                    <a:prstGeom prst="rect">
                      <a:avLst/>
                    </a:prstGeom>
                  </pic:spPr>
                </pic:pic>
              </a:graphicData>
            </a:graphic>
          </wp:inline>
        </w:drawing>
      </w:r>
    </w:p>
    <w:p w14:paraId="58AB07DA">
      <w:pPr>
        <w:pStyle w:val="133"/>
        <w:bidi w:val="0"/>
        <w:outlineLvl w:val="0"/>
        <w:rPr>
          <w:rFonts w:hint="eastAsia"/>
          <w:highlight w:val="none"/>
          <w:lang w:val="en-US" w:eastAsia="zh-CN"/>
        </w:rPr>
      </w:pPr>
      <w:bookmarkStart w:id="79" w:name="_Toc14710"/>
      <w:r>
        <w:rPr>
          <w:rFonts w:hint="eastAsia"/>
          <w:highlight w:val="none"/>
          <w:lang w:val="en-US" w:eastAsia="zh-CN"/>
        </w:rPr>
        <w:t>图B.1 常规道路燃料电池系统随机振动测试曲线</w:t>
      </w:r>
      <w:bookmarkEnd w:id="79"/>
    </w:p>
    <w:bookmarkEnd w:id="78"/>
    <w:p w14:paraId="1696787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sz w:val="18"/>
          <w:szCs w:val="18"/>
          <w:highlight w:val="none"/>
        </w:rPr>
      </w:pPr>
    </w:p>
    <w:p w14:paraId="58FD9BE6">
      <w:pPr>
        <w:pStyle w:val="133"/>
        <w:bidi w:val="0"/>
        <w:outlineLvl w:val="0"/>
        <w:rPr>
          <w:rFonts w:hint="eastAsia"/>
          <w:highlight w:val="none"/>
          <w:lang w:val="en-US" w:eastAsia="zh-CN"/>
        </w:rPr>
      </w:pPr>
      <w:bookmarkStart w:id="80" w:name="_Toc19994"/>
      <w:r>
        <w:rPr>
          <w:rFonts w:hint="eastAsia"/>
          <w:highlight w:val="none"/>
          <w:lang w:val="en-US" w:eastAsia="zh-CN"/>
        </w:rPr>
        <w:t>表B.1　常规道路燃料电池系统振动测试条件</w:t>
      </w:r>
      <w:bookmarkEnd w:id="80"/>
    </w:p>
    <w:tbl>
      <w:tblPr>
        <w:tblStyle w:val="29"/>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211"/>
        <w:gridCol w:w="881"/>
        <w:gridCol w:w="2211"/>
        <w:gridCol w:w="879"/>
        <w:gridCol w:w="2357"/>
        <w:gridCol w:w="20"/>
      </w:tblGrid>
      <w:tr w14:paraId="35A2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3" w:hRule="atLeast"/>
          <w:jc w:val="center"/>
        </w:trPr>
        <w:tc>
          <w:tcPr>
            <w:tcW w:w="9420" w:type="dxa"/>
            <w:gridSpan w:val="6"/>
            <w:vAlign w:val="center"/>
          </w:tcPr>
          <w:p w14:paraId="6568DC4D">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随机振动（每个方向测试时间为</w:t>
            </w:r>
            <w:r>
              <w:rPr>
                <w:rFonts w:hint="eastAsia" w:asci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 xml:space="preserve"> h）</w:t>
            </w:r>
          </w:p>
        </w:tc>
      </w:tr>
      <w:tr w14:paraId="6CEB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086B780C">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频率（Hz）</w:t>
            </w:r>
          </w:p>
        </w:tc>
        <w:tc>
          <w:tcPr>
            <w:tcW w:w="2211" w:type="dxa"/>
            <w:vAlign w:val="center"/>
          </w:tcPr>
          <w:p w14:paraId="40D79354">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z轴功率谱密度（PSD）</w:t>
            </w:r>
          </w:p>
          <w:p w14:paraId="472EAA17">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c>
          <w:tcPr>
            <w:tcW w:w="881" w:type="dxa"/>
            <w:vAlign w:val="center"/>
          </w:tcPr>
          <w:p w14:paraId="3F26AB19">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w:t>
            </w:r>
          </w:p>
          <w:p w14:paraId="08E92319">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（Hz）</w:t>
            </w:r>
          </w:p>
        </w:tc>
        <w:tc>
          <w:tcPr>
            <w:tcW w:w="2211" w:type="dxa"/>
            <w:vAlign w:val="center"/>
          </w:tcPr>
          <w:p w14:paraId="6B02EF6D">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y轴功率谱密度（PSD）</w:t>
            </w:r>
          </w:p>
          <w:p w14:paraId="5A098D17">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c>
          <w:tcPr>
            <w:tcW w:w="879" w:type="dxa"/>
            <w:vAlign w:val="center"/>
          </w:tcPr>
          <w:p w14:paraId="638D1703">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w:t>
            </w:r>
          </w:p>
          <w:p w14:paraId="0BC707E2">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（Hz）</w:t>
            </w:r>
          </w:p>
        </w:tc>
        <w:tc>
          <w:tcPr>
            <w:tcW w:w="2377" w:type="dxa"/>
            <w:gridSpan w:val="2"/>
            <w:vAlign w:val="center"/>
          </w:tcPr>
          <w:p w14:paraId="5115AF28">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x轴功率谱密度（PSD）</w:t>
            </w:r>
          </w:p>
          <w:p w14:paraId="729118CC">
            <w:pPr>
              <w:pStyle w:val="58"/>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r>
      <w:tr w14:paraId="5FB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16C005F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0.5</w:t>
            </w:r>
          </w:p>
        </w:tc>
        <w:tc>
          <w:tcPr>
            <w:tcW w:w="2211" w:type="dxa"/>
            <w:shd w:val="clear" w:color="auto" w:fill="auto"/>
            <w:vAlign w:val="center"/>
          </w:tcPr>
          <w:p w14:paraId="01B571D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3.79362E-4</w:t>
            </w:r>
          </w:p>
        </w:tc>
        <w:tc>
          <w:tcPr>
            <w:tcW w:w="881" w:type="dxa"/>
            <w:shd w:val="clear" w:color="auto" w:fill="auto"/>
            <w:vAlign w:val="center"/>
          </w:tcPr>
          <w:p w14:paraId="0A2CE7C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0.5</w:t>
            </w:r>
          </w:p>
        </w:tc>
        <w:tc>
          <w:tcPr>
            <w:tcW w:w="2211" w:type="dxa"/>
            <w:shd w:val="clear" w:color="auto" w:fill="auto"/>
            <w:vAlign w:val="center"/>
          </w:tcPr>
          <w:p w14:paraId="445D540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5.28302E-4</w:t>
            </w:r>
          </w:p>
        </w:tc>
        <w:tc>
          <w:tcPr>
            <w:tcW w:w="879" w:type="dxa"/>
            <w:shd w:val="clear" w:color="auto" w:fill="auto"/>
            <w:vAlign w:val="center"/>
          </w:tcPr>
          <w:p w14:paraId="73A6A5D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0.5</w:t>
            </w:r>
          </w:p>
        </w:tc>
        <w:tc>
          <w:tcPr>
            <w:tcW w:w="2377" w:type="dxa"/>
            <w:gridSpan w:val="2"/>
            <w:shd w:val="clear" w:color="auto" w:fill="auto"/>
            <w:vAlign w:val="center"/>
          </w:tcPr>
          <w:p w14:paraId="5550E1A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3.47336E-4</w:t>
            </w:r>
          </w:p>
        </w:tc>
      </w:tr>
      <w:tr w14:paraId="5D5D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0E864BB0">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w:t>
            </w:r>
          </w:p>
        </w:tc>
        <w:tc>
          <w:tcPr>
            <w:tcW w:w="2211" w:type="dxa"/>
            <w:shd w:val="clear" w:color="auto" w:fill="auto"/>
            <w:vAlign w:val="center"/>
          </w:tcPr>
          <w:p w14:paraId="583EE5E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0.00154</w:t>
            </w:r>
          </w:p>
        </w:tc>
        <w:tc>
          <w:tcPr>
            <w:tcW w:w="881" w:type="dxa"/>
            <w:shd w:val="clear" w:color="auto" w:fill="auto"/>
            <w:vAlign w:val="center"/>
          </w:tcPr>
          <w:p w14:paraId="0CD4B72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w:t>
            </w:r>
          </w:p>
        </w:tc>
        <w:tc>
          <w:tcPr>
            <w:tcW w:w="2211" w:type="dxa"/>
            <w:shd w:val="clear" w:color="auto" w:fill="auto"/>
            <w:vAlign w:val="center"/>
          </w:tcPr>
          <w:p w14:paraId="598C4C85">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1.60766E-4</w:t>
            </w:r>
          </w:p>
        </w:tc>
        <w:tc>
          <w:tcPr>
            <w:tcW w:w="879" w:type="dxa"/>
            <w:shd w:val="clear" w:color="auto" w:fill="auto"/>
            <w:vAlign w:val="center"/>
          </w:tcPr>
          <w:p w14:paraId="633E12C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w:t>
            </w:r>
          </w:p>
        </w:tc>
        <w:tc>
          <w:tcPr>
            <w:tcW w:w="2377" w:type="dxa"/>
            <w:gridSpan w:val="2"/>
            <w:shd w:val="clear" w:color="auto" w:fill="auto"/>
            <w:vAlign w:val="center"/>
          </w:tcPr>
          <w:p w14:paraId="584183C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3.73518E-5</w:t>
            </w:r>
          </w:p>
        </w:tc>
      </w:tr>
      <w:tr w14:paraId="2E7F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74787F1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3.5</w:t>
            </w:r>
          </w:p>
        </w:tc>
        <w:tc>
          <w:tcPr>
            <w:tcW w:w="2211" w:type="dxa"/>
            <w:shd w:val="clear" w:color="auto" w:fill="auto"/>
            <w:vAlign w:val="center"/>
          </w:tcPr>
          <w:p w14:paraId="0942846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1.64904E-4</w:t>
            </w:r>
          </w:p>
        </w:tc>
        <w:tc>
          <w:tcPr>
            <w:tcW w:w="881" w:type="dxa"/>
            <w:shd w:val="clear" w:color="auto" w:fill="auto"/>
            <w:vAlign w:val="center"/>
          </w:tcPr>
          <w:p w14:paraId="4145C9D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w:t>
            </w:r>
          </w:p>
        </w:tc>
        <w:tc>
          <w:tcPr>
            <w:tcW w:w="2211" w:type="dxa"/>
            <w:shd w:val="clear" w:color="auto" w:fill="auto"/>
            <w:vAlign w:val="center"/>
          </w:tcPr>
          <w:p w14:paraId="6A3DEFA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3.91514E-5</w:t>
            </w:r>
          </w:p>
        </w:tc>
        <w:tc>
          <w:tcPr>
            <w:tcW w:w="879" w:type="dxa"/>
            <w:shd w:val="clear" w:color="auto" w:fill="auto"/>
            <w:vAlign w:val="center"/>
          </w:tcPr>
          <w:p w14:paraId="52B7A73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w:t>
            </w:r>
          </w:p>
        </w:tc>
        <w:tc>
          <w:tcPr>
            <w:tcW w:w="2377" w:type="dxa"/>
            <w:gridSpan w:val="2"/>
            <w:shd w:val="clear" w:color="auto" w:fill="auto"/>
            <w:vAlign w:val="center"/>
          </w:tcPr>
          <w:p w14:paraId="12421CB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6.26029E-6</w:t>
            </w:r>
          </w:p>
        </w:tc>
      </w:tr>
      <w:tr w14:paraId="739B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06305CB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5.5</w:t>
            </w:r>
          </w:p>
        </w:tc>
        <w:tc>
          <w:tcPr>
            <w:tcW w:w="2211" w:type="dxa"/>
            <w:shd w:val="clear" w:color="auto" w:fill="auto"/>
            <w:vAlign w:val="center"/>
          </w:tcPr>
          <w:p w14:paraId="0679628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1.40786E-4</w:t>
            </w:r>
          </w:p>
        </w:tc>
        <w:tc>
          <w:tcPr>
            <w:tcW w:w="881" w:type="dxa"/>
            <w:shd w:val="clear" w:color="auto" w:fill="auto"/>
            <w:vAlign w:val="center"/>
          </w:tcPr>
          <w:p w14:paraId="5566A71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w:t>
            </w:r>
          </w:p>
        </w:tc>
        <w:tc>
          <w:tcPr>
            <w:tcW w:w="2211" w:type="dxa"/>
            <w:shd w:val="clear" w:color="auto" w:fill="auto"/>
            <w:vAlign w:val="center"/>
          </w:tcPr>
          <w:p w14:paraId="22F6287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4.7076E-5</w:t>
            </w:r>
          </w:p>
        </w:tc>
        <w:tc>
          <w:tcPr>
            <w:tcW w:w="879" w:type="dxa"/>
            <w:shd w:val="clear" w:color="auto" w:fill="auto"/>
            <w:vAlign w:val="center"/>
          </w:tcPr>
          <w:p w14:paraId="6FB3FB5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w:t>
            </w:r>
          </w:p>
        </w:tc>
        <w:tc>
          <w:tcPr>
            <w:tcW w:w="2377" w:type="dxa"/>
            <w:gridSpan w:val="2"/>
            <w:shd w:val="clear" w:color="auto" w:fill="auto"/>
            <w:vAlign w:val="center"/>
          </w:tcPr>
          <w:p w14:paraId="4FD1862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2.63546E-5</w:t>
            </w:r>
          </w:p>
        </w:tc>
      </w:tr>
      <w:tr w14:paraId="262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1FCD3FA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w:t>
            </w:r>
          </w:p>
        </w:tc>
        <w:tc>
          <w:tcPr>
            <w:tcW w:w="2211" w:type="dxa"/>
            <w:shd w:val="clear" w:color="auto" w:fill="auto"/>
            <w:vAlign w:val="center"/>
          </w:tcPr>
          <w:p w14:paraId="10E6FA1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1.92111E-4</w:t>
            </w:r>
          </w:p>
        </w:tc>
        <w:tc>
          <w:tcPr>
            <w:tcW w:w="881" w:type="dxa"/>
            <w:shd w:val="clear" w:color="auto" w:fill="auto"/>
            <w:vAlign w:val="center"/>
          </w:tcPr>
          <w:p w14:paraId="419ABC7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w:t>
            </w:r>
          </w:p>
        </w:tc>
        <w:tc>
          <w:tcPr>
            <w:tcW w:w="2211" w:type="dxa"/>
            <w:shd w:val="clear" w:color="auto" w:fill="auto"/>
            <w:vAlign w:val="center"/>
          </w:tcPr>
          <w:p w14:paraId="039C25E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2.03664E-5</w:t>
            </w:r>
          </w:p>
        </w:tc>
        <w:tc>
          <w:tcPr>
            <w:tcW w:w="879" w:type="dxa"/>
            <w:shd w:val="clear" w:color="auto" w:fill="auto"/>
            <w:vAlign w:val="center"/>
          </w:tcPr>
          <w:p w14:paraId="5E072DC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9.5</w:t>
            </w:r>
          </w:p>
        </w:tc>
        <w:tc>
          <w:tcPr>
            <w:tcW w:w="2377" w:type="dxa"/>
            <w:gridSpan w:val="2"/>
            <w:shd w:val="clear" w:color="auto" w:fill="auto"/>
            <w:vAlign w:val="center"/>
          </w:tcPr>
          <w:p w14:paraId="6679FD8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1.07534E-4</w:t>
            </w:r>
          </w:p>
        </w:tc>
      </w:tr>
      <w:tr w14:paraId="0A18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424982A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10.5</w:t>
            </w:r>
          </w:p>
        </w:tc>
        <w:tc>
          <w:tcPr>
            <w:tcW w:w="2211" w:type="dxa"/>
            <w:shd w:val="clear" w:color="auto" w:fill="auto"/>
            <w:vAlign w:val="center"/>
          </w:tcPr>
          <w:p w14:paraId="227F63B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5.80719E-4</w:t>
            </w:r>
          </w:p>
        </w:tc>
        <w:tc>
          <w:tcPr>
            <w:tcW w:w="881" w:type="dxa"/>
            <w:shd w:val="clear" w:color="auto" w:fill="auto"/>
            <w:vAlign w:val="center"/>
          </w:tcPr>
          <w:p w14:paraId="1F208D5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10.5</w:t>
            </w:r>
          </w:p>
        </w:tc>
        <w:tc>
          <w:tcPr>
            <w:tcW w:w="2211" w:type="dxa"/>
            <w:shd w:val="clear" w:color="auto" w:fill="auto"/>
            <w:vAlign w:val="center"/>
          </w:tcPr>
          <w:p w14:paraId="3EB8FE3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6.14213E-5</w:t>
            </w:r>
          </w:p>
        </w:tc>
        <w:tc>
          <w:tcPr>
            <w:tcW w:w="879" w:type="dxa"/>
            <w:shd w:val="clear" w:color="auto" w:fill="auto"/>
            <w:vAlign w:val="center"/>
          </w:tcPr>
          <w:p w14:paraId="1C185FC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11.5</w:t>
            </w:r>
          </w:p>
        </w:tc>
        <w:tc>
          <w:tcPr>
            <w:tcW w:w="2377" w:type="dxa"/>
            <w:gridSpan w:val="2"/>
            <w:shd w:val="clear" w:color="auto" w:fill="auto"/>
            <w:vAlign w:val="center"/>
          </w:tcPr>
          <w:p w14:paraId="02622B6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4.18941E-4</w:t>
            </w:r>
          </w:p>
        </w:tc>
      </w:tr>
      <w:tr w14:paraId="653B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5DCFA0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12.5</w:t>
            </w:r>
          </w:p>
        </w:tc>
        <w:tc>
          <w:tcPr>
            <w:tcW w:w="2211" w:type="dxa"/>
            <w:shd w:val="clear" w:color="auto" w:fill="auto"/>
            <w:vAlign w:val="center"/>
          </w:tcPr>
          <w:p w14:paraId="2169F0F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0.00208</w:t>
            </w:r>
          </w:p>
        </w:tc>
        <w:tc>
          <w:tcPr>
            <w:tcW w:w="881" w:type="dxa"/>
            <w:shd w:val="clear" w:color="auto" w:fill="auto"/>
            <w:vAlign w:val="center"/>
          </w:tcPr>
          <w:p w14:paraId="538FE03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2211" w:type="dxa"/>
            <w:shd w:val="clear" w:color="auto" w:fill="auto"/>
            <w:vAlign w:val="center"/>
          </w:tcPr>
          <w:p w14:paraId="28F16220">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1.4313E-4</w:t>
            </w:r>
          </w:p>
        </w:tc>
        <w:tc>
          <w:tcPr>
            <w:tcW w:w="879" w:type="dxa"/>
            <w:shd w:val="clear" w:color="auto" w:fill="auto"/>
            <w:vAlign w:val="center"/>
          </w:tcPr>
          <w:p w14:paraId="544A09F0">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13.5</w:t>
            </w:r>
          </w:p>
        </w:tc>
        <w:tc>
          <w:tcPr>
            <w:tcW w:w="2377" w:type="dxa"/>
            <w:gridSpan w:val="2"/>
            <w:shd w:val="clear" w:color="auto" w:fill="auto"/>
            <w:vAlign w:val="center"/>
          </w:tcPr>
          <w:p w14:paraId="1AA7746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2.3517E-4</w:t>
            </w:r>
          </w:p>
        </w:tc>
      </w:tr>
      <w:tr w14:paraId="6965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3FE8C6D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15.5</w:t>
            </w:r>
          </w:p>
        </w:tc>
        <w:tc>
          <w:tcPr>
            <w:tcW w:w="2211" w:type="dxa"/>
            <w:shd w:val="clear" w:color="auto" w:fill="auto"/>
            <w:vAlign w:val="center"/>
          </w:tcPr>
          <w:p w14:paraId="5EF99FC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2.45069E-4</w:t>
            </w:r>
          </w:p>
        </w:tc>
        <w:tc>
          <w:tcPr>
            <w:tcW w:w="881" w:type="dxa"/>
            <w:shd w:val="clear" w:color="auto" w:fill="auto"/>
            <w:vAlign w:val="center"/>
          </w:tcPr>
          <w:p w14:paraId="7B77EEE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w:t>
            </w:r>
          </w:p>
        </w:tc>
        <w:tc>
          <w:tcPr>
            <w:tcW w:w="2211" w:type="dxa"/>
            <w:shd w:val="clear" w:color="auto" w:fill="auto"/>
            <w:vAlign w:val="center"/>
          </w:tcPr>
          <w:p w14:paraId="5E6A718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1.66697E-4</w:t>
            </w:r>
          </w:p>
        </w:tc>
        <w:tc>
          <w:tcPr>
            <w:tcW w:w="879" w:type="dxa"/>
            <w:shd w:val="clear" w:color="auto" w:fill="auto"/>
            <w:vAlign w:val="center"/>
          </w:tcPr>
          <w:p w14:paraId="6FC76C7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14</w:t>
            </w:r>
          </w:p>
        </w:tc>
        <w:tc>
          <w:tcPr>
            <w:tcW w:w="2377" w:type="dxa"/>
            <w:gridSpan w:val="2"/>
            <w:shd w:val="clear" w:color="auto" w:fill="auto"/>
            <w:vAlign w:val="center"/>
          </w:tcPr>
          <w:p w14:paraId="556C317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2.44345E-4</w:t>
            </w:r>
          </w:p>
        </w:tc>
      </w:tr>
      <w:tr w14:paraId="5189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34ACC32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18.5</w:t>
            </w:r>
          </w:p>
        </w:tc>
        <w:tc>
          <w:tcPr>
            <w:tcW w:w="2211" w:type="dxa"/>
            <w:shd w:val="clear" w:color="auto" w:fill="auto"/>
            <w:vAlign w:val="center"/>
          </w:tcPr>
          <w:p w14:paraId="72DF7A6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5.68008E-5</w:t>
            </w:r>
          </w:p>
        </w:tc>
        <w:tc>
          <w:tcPr>
            <w:tcW w:w="881" w:type="dxa"/>
            <w:shd w:val="clear" w:color="auto" w:fill="auto"/>
            <w:vAlign w:val="center"/>
          </w:tcPr>
          <w:p w14:paraId="4B3D224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w:t>
            </w:r>
          </w:p>
        </w:tc>
        <w:tc>
          <w:tcPr>
            <w:tcW w:w="2211" w:type="dxa"/>
            <w:shd w:val="clear" w:color="auto" w:fill="auto"/>
            <w:vAlign w:val="center"/>
          </w:tcPr>
          <w:p w14:paraId="54DD3D6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4.50183E-4</w:t>
            </w:r>
          </w:p>
        </w:tc>
        <w:tc>
          <w:tcPr>
            <w:tcW w:w="879" w:type="dxa"/>
            <w:shd w:val="clear" w:color="auto" w:fill="auto"/>
            <w:vAlign w:val="center"/>
          </w:tcPr>
          <w:p w14:paraId="61E77D3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15.5</w:t>
            </w:r>
          </w:p>
        </w:tc>
        <w:tc>
          <w:tcPr>
            <w:tcW w:w="2377" w:type="dxa"/>
            <w:gridSpan w:val="2"/>
            <w:shd w:val="clear" w:color="auto" w:fill="auto"/>
            <w:vAlign w:val="center"/>
          </w:tcPr>
          <w:p w14:paraId="2B144B8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4.04246E-4</w:t>
            </w:r>
          </w:p>
        </w:tc>
      </w:tr>
      <w:tr w14:paraId="595C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29818DC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22</w:t>
            </w:r>
          </w:p>
        </w:tc>
        <w:tc>
          <w:tcPr>
            <w:tcW w:w="2211" w:type="dxa"/>
            <w:shd w:val="clear" w:color="auto" w:fill="auto"/>
            <w:vAlign w:val="center"/>
          </w:tcPr>
          <w:p w14:paraId="6C7F511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2.61698E-5</w:t>
            </w:r>
          </w:p>
        </w:tc>
        <w:tc>
          <w:tcPr>
            <w:tcW w:w="881" w:type="dxa"/>
            <w:shd w:val="clear" w:color="auto" w:fill="auto"/>
            <w:vAlign w:val="center"/>
          </w:tcPr>
          <w:p w14:paraId="5E4E2A5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15.5</w:t>
            </w:r>
          </w:p>
        </w:tc>
        <w:tc>
          <w:tcPr>
            <w:tcW w:w="2211" w:type="dxa"/>
            <w:shd w:val="clear" w:color="auto" w:fill="auto"/>
            <w:vAlign w:val="center"/>
          </w:tcPr>
          <w:p w14:paraId="3B9FE00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4.55929E-4</w:t>
            </w:r>
          </w:p>
        </w:tc>
        <w:tc>
          <w:tcPr>
            <w:tcW w:w="879" w:type="dxa"/>
            <w:shd w:val="clear" w:color="auto" w:fill="auto"/>
            <w:vAlign w:val="center"/>
          </w:tcPr>
          <w:p w14:paraId="764AF3A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w:t>
            </w:r>
          </w:p>
        </w:tc>
        <w:tc>
          <w:tcPr>
            <w:tcW w:w="2377" w:type="dxa"/>
            <w:gridSpan w:val="2"/>
            <w:shd w:val="clear" w:color="auto" w:fill="auto"/>
            <w:vAlign w:val="center"/>
          </w:tcPr>
          <w:p w14:paraId="612A903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6.36344E-5</w:t>
            </w:r>
          </w:p>
        </w:tc>
      </w:tr>
      <w:tr w14:paraId="302A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72EAAE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48.5</w:t>
            </w:r>
          </w:p>
        </w:tc>
        <w:tc>
          <w:tcPr>
            <w:tcW w:w="2211" w:type="dxa"/>
            <w:shd w:val="clear" w:color="auto" w:fill="auto"/>
            <w:vAlign w:val="center"/>
          </w:tcPr>
          <w:p w14:paraId="26BF6B5C">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5.12195E-6</w:t>
            </w:r>
          </w:p>
        </w:tc>
        <w:tc>
          <w:tcPr>
            <w:tcW w:w="881" w:type="dxa"/>
            <w:shd w:val="clear" w:color="auto" w:fill="auto"/>
            <w:vAlign w:val="center"/>
          </w:tcPr>
          <w:p w14:paraId="66B358A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w:t>
            </w:r>
          </w:p>
        </w:tc>
        <w:tc>
          <w:tcPr>
            <w:tcW w:w="2211" w:type="dxa"/>
            <w:shd w:val="clear" w:color="auto" w:fill="auto"/>
            <w:vAlign w:val="center"/>
          </w:tcPr>
          <w:p w14:paraId="7E2A3AF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6.10991E-5</w:t>
            </w:r>
          </w:p>
        </w:tc>
        <w:tc>
          <w:tcPr>
            <w:tcW w:w="879" w:type="dxa"/>
            <w:shd w:val="clear" w:color="auto" w:fill="auto"/>
            <w:vAlign w:val="center"/>
          </w:tcPr>
          <w:p w14:paraId="12E6089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20</w:t>
            </w:r>
          </w:p>
        </w:tc>
        <w:tc>
          <w:tcPr>
            <w:tcW w:w="2377" w:type="dxa"/>
            <w:gridSpan w:val="2"/>
            <w:shd w:val="clear" w:color="auto" w:fill="auto"/>
            <w:vAlign w:val="center"/>
          </w:tcPr>
          <w:p w14:paraId="246415E7">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3.57774E-5</w:t>
            </w:r>
          </w:p>
        </w:tc>
      </w:tr>
      <w:tr w14:paraId="5B0B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2499B7C">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104</w:t>
            </w:r>
          </w:p>
        </w:tc>
        <w:tc>
          <w:tcPr>
            <w:tcW w:w="2211" w:type="dxa"/>
            <w:shd w:val="clear" w:color="auto" w:fill="auto"/>
            <w:vAlign w:val="center"/>
          </w:tcPr>
          <w:p w14:paraId="369DD30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8.30542E-8</w:t>
            </w:r>
          </w:p>
        </w:tc>
        <w:tc>
          <w:tcPr>
            <w:tcW w:w="881" w:type="dxa"/>
            <w:shd w:val="clear" w:color="auto" w:fill="auto"/>
            <w:vAlign w:val="center"/>
          </w:tcPr>
          <w:p w14:paraId="1DEF2CD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24</w:t>
            </w:r>
          </w:p>
        </w:tc>
        <w:tc>
          <w:tcPr>
            <w:tcW w:w="2211" w:type="dxa"/>
            <w:shd w:val="clear" w:color="auto" w:fill="auto"/>
            <w:vAlign w:val="center"/>
          </w:tcPr>
          <w:p w14:paraId="641C79E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3.79781E-5</w:t>
            </w:r>
          </w:p>
        </w:tc>
        <w:tc>
          <w:tcPr>
            <w:tcW w:w="879" w:type="dxa"/>
            <w:shd w:val="clear" w:color="auto" w:fill="auto"/>
            <w:vAlign w:val="center"/>
          </w:tcPr>
          <w:p w14:paraId="23C79766">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23.5</w:t>
            </w:r>
          </w:p>
        </w:tc>
        <w:tc>
          <w:tcPr>
            <w:tcW w:w="2377" w:type="dxa"/>
            <w:gridSpan w:val="2"/>
            <w:shd w:val="clear" w:color="auto" w:fill="auto"/>
            <w:vAlign w:val="center"/>
          </w:tcPr>
          <w:p w14:paraId="1802FE5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1.21265E-5</w:t>
            </w:r>
          </w:p>
        </w:tc>
      </w:tr>
      <w:tr w14:paraId="011A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1EFBC57C">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256</w:t>
            </w:r>
          </w:p>
        </w:tc>
        <w:tc>
          <w:tcPr>
            <w:tcW w:w="2211" w:type="dxa"/>
            <w:shd w:val="clear" w:color="auto" w:fill="auto"/>
            <w:vAlign w:val="center"/>
          </w:tcPr>
          <w:p w14:paraId="0887859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1.33823E-9</w:t>
            </w:r>
          </w:p>
        </w:tc>
        <w:tc>
          <w:tcPr>
            <w:tcW w:w="881" w:type="dxa"/>
            <w:shd w:val="clear" w:color="auto" w:fill="auto"/>
            <w:vAlign w:val="center"/>
          </w:tcPr>
          <w:p w14:paraId="70E26FF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26</w:t>
            </w:r>
          </w:p>
        </w:tc>
        <w:tc>
          <w:tcPr>
            <w:tcW w:w="2211" w:type="dxa"/>
            <w:shd w:val="clear" w:color="auto" w:fill="auto"/>
            <w:vAlign w:val="center"/>
          </w:tcPr>
          <w:p w14:paraId="41F2A4FF">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4.15129E-5</w:t>
            </w:r>
          </w:p>
        </w:tc>
        <w:tc>
          <w:tcPr>
            <w:tcW w:w="879" w:type="dxa"/>
            <w:shd w:val="clear" w:color="auto" w:fill="auto"/>
            <w:vAlign w:val="center"/>
          </w:tcPr>
          <w:p w14:paraId="5C90F63D">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54</w:t>
            </w:r>
          </w:p>
        </w:tc>
        <w:tc>
          <w:tcPr>
            <w:tcW w:w="2377" w:type="dxa"/>
            <w:gridSpan w:val="2"/>
            <w:shd w:val="clear" w:color="auto" w:fill="auto"/>
            <w:vAlign w:val="center"/>
          </w:tcPr>
          <w:p w14:paraId="218417E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2.0316E-6</w:t>
            </w:r>
          </w:p>
        </w:tc>
      </w:tr>
      <w:tr w14:paraId="7460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restart"/>
            <w:vAlign w:val="center"/>
          </w:tcPr>
          <w:p w14:paraId="0C38F9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rPr>
              <w:t>--</w:t>
            </w:r>
          </w:p>
        </w:tc>
        <w:tc>
          <w:tcPr>
            <w:tcW w:w="881" w:type="dxa"/>
            <w:shd w:val="clear" w:color="auto" w:fill="auto"/>
            <w:vAlign w:val="center"/>
          </w:tcPr>
          <w:p w14:paraId="5DE7F0B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48.5</w:t>
            </w:r>
          </w:p>
        </w:tc>
        <w:tc>
          <w:tcPr>
            <w:tcW w:w="2211" w:type="dxa"/>
            <w:shd w:val="clear" w:color="auto" w:fill="auto"/>
            <w:vAlign w:val="center"/>
          </w:tcPr>
          <w:p w14:paraId="027E1C6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6.65715E-6</w:t>
            </w:r>
          </w:p>
        </w:tc>
        <w:tc>
          <w:tcPr>
            <w:tcW w:w="879" w:type="dxa"/>
            <w:shd w:val="clear" w:color="auto" w:fill="auto"/>
            <w:vAlign w:val="center"/>
          </w:tcPr>
          <w:p w14:paraId="7F62CB9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77.5</w:t>
            </w:r>
          </w:p>
        </w:tc>
        <w:tc>
          <w:tcPr>
            <w:tcW w:w="2377" w:type="dxa"/>
            <w:gridSpan w:val="2"/>
            <w:shd w:val="clear" w:color="auto" w:fill="auto"/>
            <w:vAlign w:val="center"/>
          </w:tcPr>
          <w:p w14:paraId="27C3435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2.36258E-6</w:t>
            </w:r>
          </w:p>
        </w:tc>
      </w:tr>
      <w:tr w14:paraId="648C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continue"/>
            <w:vAlign w:val="center"/>
          </w:tcPr>
          <w:p w14:paraId="0BAF68BB">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p>
        </w:tc>
        <w:tc>
          <w:tcPr>
            <w:tcW w:w="881" w:type="dxa"/>
            <w:shd w:val="clear" w:color="auto" w:fill="auto"/>
            <w:vAlign w:val="center"/>
          </w:tcPr>
          <w:p w14:paraId="4547544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100</w:t>
            </w:r>
          </w:p>
        </w:tc>
        <w:tc>
          <w:tcPr>
            <w:tcW w:w="2211" w:type="dxa"/>
            <w:shd w:val="clear" w:color="auto" w:fill="auto"/>
            <w:vAlign w:val="center"/>
          </w:tcPr>
          <w:p w14:paraId="1EB1A42A">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1.21331E-7</w:t>
            </w:r>
          </w:p>
        </w:tc>
        <w:tc>
          <w:tcPr>
            <w:tcW w:w="879" w:type="dxa"/>
            <w:shd w:val="clear" w:color="auto" w:fill="auto"/>
            <w:vAlign w:val="center"/>
          </w:tcPr>
          <w:p w14:paraId="464C68A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82.5</w:t>
            </w:r>
          </w:p>
        </w:tc>
        <w:tc>
          <w:tcPr>
            <w:tcW w:w="2377" w:type="dxa"/>
            <w:gridSpan w:val="2"/>
            <w:shd w:val="clear" w:color="auto" w:fill="auto"/>
            <w:vAlign w:val="center"/>
          </w:tcPr>
          <w:p w14:paraId="016ADAD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3.81103E-6</w:t>
            </w:r>
          </w:p>
        </w:tc>
      </w:tr>
      <w:tr w14:paraId="5A8F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continue"/>
            <w:vAlign w:val="center"/>
          </w:tcPr>
          <w:p w14:paraId="2590E7A3">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p>
        </w:tc>
        <w:tc>
          <w:tcPr>
            <w:tcW w:w="881" w:type="dxa"/>
            <w:shd w:val="clear" w:color="auto" w:fill="auto"/>
            <w:vAlign w:val="center"/>
          </w:tcPr>
          <w:p w14:paraId="0E37985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256</w:t>
            </w:r>
          </w:p>
        </w:tc>
        <w:tc>
          <w:tcPr>
            <w:tcW w:w="2211" w:type="dxa"/>
            <w:shd w:val="clear" w:color="auto" w:fill="auto"/>
            <w:vAlign w:val="center"/>
          </w:tcPr>
          <w:p w14:paraId="07DEE62C">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1.3237E-9</w:t>
            </w:r>
          </w:p>
        </w:tc>
        <w:tc>
          <w:tcPr>
            <w:tcW w:w="879" w:type="dxa"/>
            <w:shd w:val="clear" w:color="auto" w:fill="auto"/>
            <w:vAlign w:val="center"/>
          </w:tcPr>
          <w:p w14:paraId="56B2D8B0">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87</w:t>
            </w:r>
          </w:p>
        </w:tc>
        <w:tc>
          <w:tcPr>
            <w:tcW w:w="2377" w:type="dxa"/>
            <w:gridSpan w:val="2"/>
            <w:shd w:val="clear" w:color="auto" w:fill="auto"/>
            <w:vAlign w:val="center"/>
          </w:tcPr>
          <w:p w14:paraId="4CEE9225">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1.28058E-6</w:t>
            </w:r>
          </w:p>
        </w:tc>
      </w:tr>
      <w:tr w14:paraId="58E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continue"/>
            <w:vAlign w:val="center"/>
          </w:tcPr>
          <w:p w14:paraId="2F3A41F7">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p>
        </w:tc>
        <w:tc>
          <w:tcPr>
            <w:tcW w:w="3092" w:type="dxa"/>
            <w:gridSpan w:val="2"/>
            <w:shd w:val="clear" w:color="auto" w:fill="auto"/>
            <w:vAlign w:val="center"/>
          </w:tcPr>
          <w:p w14:paraId="35AEDE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rPr>
              <w:t>--</w:t>
            </w:r>
          </w:p>
        </w:tc>
        <w:tc>
          <w:tcPr>
            <w:tcW w:w="879" w:type="dxa"/>
            <w:shd w:val="clear" w:color="auto" w:fill="auto"/>
            <w:vAlign w:val="center"/>
          </w:tcPr>
          <w:p w14:paraId="70CEA85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256</w:t>
            </w:r>
          </w:p>
        </w:tc>
        <w:tc>
          <w:tcPr>
            <w:tcW w:w="2377" w:type="dxa"/>
            <w:gridSpan w:val="2"/>
            <w:shd w:val="clear" w:color="auto" w:fill="auto"/>
            <w:vAlign w:val="center"/>
          </w:tcPr>
          <w:p w14:paraId="5BDA8DF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1.32735E-9</w:t>
            </w:r>
          </w:p>
        </w:tc>
      </w:tr>
      <w:tr w14:paraId="72AD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Merge w:val="restart"/>
            <w:vAlign w:val="center"/>
          </w:tcPr>
          <w:p w14:paraId="462C87A4">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 w:val="18"/>
                <w:highlight w:val="none"/>
              </w:rPr>
            </w:pPr>
            <w:r>
              <w:rPr>
                <w:rFonts w:hint="eastAsia" w:ascii="Times New Roman"/>
                <w:sz w:val="18"/>
                <w:highlight w:val="none"/>
              </w:rPr>
              <w:t>RMS</w:t>
            </w:r>
          </w:p>
        </w:tc>
        <w:tc>
          <w:tcPr>
            <w:tcW w:w="2211" w:type="dxa"/>
            <w:shd w:val="clear" w:color="auto" w:fill="auto"/>
            <w:vAlign w:val="center"/>
          </w:tcPr>
          <w:p w14:paraId="5F1A7A77">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default" w:ascii="Times New Roman" w:hAnsi="Times New Roman" w:eastAsia="宋体" w:cs="Times New Roman"/>
                <w:sz w:val="21"/>
                <w:szCs w:val="21"/>
                <w:highlight w:val="none"/>
              </w:rPr>
              <w:t>z轴</w:t>
            </w:r>
          </w:p>
        </w:tc>
        <w:tc>
          <w:tcPr>
            <w:tcW w:w="881" w:type="dxa"/>
            <w:vMerge w:val="restart"/>
            <w:shd w:val="clear" w:color="auto" w:fill="auto"/>
            <w:vAlign w:val="center"/>
          </w:tcPr>
          <w:p w14:paraId="447A551F">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eastAsia" w:ascii="Times New Roman"/>
                <w:sz w:val="18"/>
                <w:highlight w:val="none"/>
              </w:rPr>
              <w:t>RMS</w:t>
            </w:r>
          </w:p>
        </w:tc>
        <w:tc>
          <w:tcPr>
            <w:tcW w:w="2211" w:type="dxa"/>
            <w:shd w:val="clear" w:color="auto" w:fill="auto"/>
            <w:vAlign w:val="center"/>
          </w:tcPr>
          <w:p w14:paraId="511224AA">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default" w:ascii="Times New Roman" w:hAnsi="Times New Roman" w:eastAsia="宋体" w:cs="Times New Roman"/>
                <w:sz w:val="21"/>
                <w:szCs w:val="21"/>
                <w:highlight w:val="none"/>
              </w:rPr>
              <w:t>y轴</w:t>
            </w:r>
          </w:p>
        </w:tc>
        <w:tc>
          <w:tcPr>
            <w:tcW w:w="879" w:type="dxa"/>
            <w:vMerge w:val="restart"/>
            <w:shd w:val="clear" w:color="auto" w:fill="auto"/>
            <w:vAlign w:val="center"/>
          </w:tcPr>
          <w:p w14:paraId="708379A4">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eastAsia" w:ascii="Times New Roman"/>
                <w:sz w:val="18"/>
                <w:highlight w:val="none"/>
              </w:rPr>
              <w:t>RMS</w:t>
            </w:r>
          </w:p>
        </w:tc>
        <w:tc>
          <w:tcPr>
            <w:tcW w:w="2377" w:type="dxa"/>
            <w:gridSpan w:val="2"/>
            <w:shd w:val="clear" w:color="auto" w:fill="auto"/>
            <w:vAlign w:val="center"/>
          </w:tcPr>
          <w:p w14:paraId="0AF3A550">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default" w:ascii="Times New Roman" w:hAnsi="Times New Roman" w:eastAsia="宋体" w:cs="Times New Roman"/>
                <w:sz w:val="21"/>
                <w:szCs w:val="21"/>
                <w:highlight w:val="none"/>
              </w:rPr>
              <w:t>x轴</w:t>
            </w:r>
          </w:p>
        </w:tc>
      </w:tr>
      <w:tr w14:paraId="583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3" w:hRule="atLeast"/>
          <w:jc w:val="center"/>
        </w:trPr>
        <w:tc>
          <w:tcPr>
            <w:tcW w:w="881" w:type="dxa"/>
            <w:vMerge w:val="continue"/>
            <w:vAlign w:val="center"/>
          </w:tcPr>
          <w:p w14:paraId="20E15915">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 w:val="18"/>
                <w:highlight w:val="none"/>
              </w:rPr>
            </w:pPr>
          </w:p>
        </w:tc>
        <w:tc>
          <w:tcPr>
            <w:tcW w:w="2211" w:type="dxa"/>
            <w:shd w:val="clear" w:color="auto" w:fill="auto"/>
            <w:vAlign w:val="center"/>
          </w:tcPr>
          <w:p w14:paraId="1607B230">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eastAsia" w:ascii="Times New Roman"/>
                <w:szCs w:val="21"/>
                <w:highlight w:val="none"/>
              </w:rPr>
              <w:t>0.0117885</w:t>
            </w:r>
          </w:p>
        </w:tc>
        <w:tc>
          <w:tcPr>
            <w:tcW w:w="881" w:type="dxa"/>
            <w:vMerge w:val="continue"/>
            <w:shd w:val="clear" w:color="auto" w:fill="auto"/>
            <w:vAlign w:val="center"/>
          </w:tcPr>
          <w:p w14:paraId="6E42E52A">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p>
        </w:tc>
        <w:tc>
          <w:tcPr>
            <w:tcW w:w="2211" w:type="dxa"/>
            <w:shd w:val="clear" w:color="auto" w:fill="auto"/>
            <w:vAlign w:val="center"/>
          </w:tcPr>
          <w:p w14:paraId="097CEED8">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eastAsia" w:ascii="Times New Roman"/>
                <w:szCs w:val="21"/>
                <w:highlight w:val="none"/>
              </w:rPr>
              <w:t>0.00393593</w:t>
            </w:r>
          </w:p>
        </w:tc>
        <w:tc>
          <w:tcPr>
            <w:tcW w:w="879" w:type="dxa"/>
            <w:vMerge w:val="continue"/>
            <w:shd w:val="clear" w:color="auto" w:fill="auto"/>
            <w:vAlign w:val="center"/>
          </w:tcPr>
          <w:p w14:paraId="4B855AA0">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p>
        </w:tc>
        <w:tc>
          <w:tcPr>
            <w:tcW w:w="2357" w:type="dxa"/>
            <w:shd w:val="clear" w:color="auto" w:fill="auto"/>
            <w:vAlign w:val="center"/>
          </w:tcPr>
          <w:p w14:paraId="68D5B916">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szCs w:val="21"/>
                <w:highlight w:val="none"/>
              </w:rPr>
            </w:pPr>
            <w:r>
              <w:rPr>
                <w:rFonts w:hint="eastAsia" w:ascii="Times New Roman"/>
                <w:szCs w:val="21"/>
                <w:highlight w:val="none"/>
              </w:rPr>
              <w:t>0.00366596</w:t>
            </w:r>
          </w:p>
        </w:tc>
      </w:tr>
    </w:tbl>
    <w:p w14:paraId="054E345F">
      <w:pPr>
        <w:pStyle w:val="58"/>
        <w:jc w:val="both"/>
        <w:rPr>
          <w:rFonts w:hint="eastAsia"/>
          <w:highlight w:val="none"/>
          <w:lang w:val="en-US" w:eastAsia="zh-CN"/>
        </w:rPr>
      </w:pPr>
    </w:p>
    <w:p w14:paraId="1E876B31">
      <w:pPr>
        <w:pStyle w:val="80"/>
        <w:spacing w:before="156" w:after="156"/>
        <w:outlineLvl w:val="0"/>
        <w:rPr>
          <w:rFonts w:ascii="Times New Roman"/>
          <w:highlight w:val="none"/>
        </w:rPr>
      </w:pPr>
      <w:bookmarkStart w:id="81" w:name="_Toc15529"/>
      <w:r>
        <w:rPr>
          <w:rFonts w:hint="eastAsia" w:ascii="Times New Roman"/>
          <w:highlight w:val="none"/>
          <w:lang w:val="en-US" w:eastAsia="zh-CN"/>
        </w:rPr>
        <w:t>强化道路</w:t>
      </w:r>
      <w:r>
        <w:rPr>
          <w:rFonts w:hint="eastAsia" w:ascii="Times New Roman"/>
          <w:highlight w:val="none"/>
        </w:rPr>
        <w:t>燃料电池</w:t>
      </w:r>
      <w:r>
        <w:rPr>
          <w:rFonts w:hint="eastAsia" w:ascii="Times New Roman"/>
          <w:highlight w:val="none"/>
          <w:lang w:eastAsia="zh-CN"/>
        </w:rPr>
        <w:t>系统</w:t>
      </w:r>
      <w:r>
        <w:rPr>
          <w:rFonts w:hint="eastAsia" w:ascii="Times New Roman"/>
          <w:highlight w:val="none"/>
        </w:rPr>
        <w:t>振动</w:t>
      </w:r>
      <w:r>
        <w:rPr>
          <w:rFonts w:hint="eastAsia" w:ascii="Times New Roman"/>
          <w:highlight w:val="none"/>
          <w:lang w:val="en-US" w:eastAsia="zh-CN"/>
        </w:rPr>
        <w:t>测试</w:t>
      </w:r>
      <w:r>
        <w:rPr>
          <w:rFonts w:ascii="Times New Roman"/>
          <w:highlight w:val="none"/>
        </w:rPr>
        <w:t>工况</w:t>
      </w:r>
      <w:bookmarkEnd w:id="81"/>
    </w:p>
    <w:p w14:paraId="146228B0">
      <w:pPr>
        <w:pStyle w:val="5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强化道路</w:t>
      </w:r>
      <w:r>
        <w:rPr>
          <w:rFonts w:hint="default" w:ascii="Times New Roman" w:hAnsi="Times New Roman" w:cs="Times New Roman"/>
          <w:highlight w:val="none"/>
        </w:rPr>
        <w:t>燃料电池</w:t>
      </w:r>
      <w:r>
        <w:rPr>
          <w:rFonts w:hint="default" w:ascii="Times New Roman" w:hAnsi="Times New Roman" w:cs="Times New Roman"/>
          <w:highlight w:val="none"/>
          <w:lang w:eastAsia="zh-CN"/>
        </w:rPr>
        <w:t>系统</w:t>
      </w:r>
      <w:r>
        <w:rPr>
          <w:rFonts w:hint="default" w:ascii="Times New Roman" w:hAnsi="Times New Roman" w:cs="Times New Roman"/>
          <w:highlight w:val="none"/>
        </w:rPr>
        <w:t>振动</w:t>
      </w:r>
      <w:r>
        <w:rPr>
          <w:rFonts w:hint="default" w:ascii="Times New Roman" w:hAnsi="Times New Roman" w:cs="Times New Roman"/>
          <w:highlight w:val="none"/>
          <w:lang w:val="en-US" w:eastAsia="zh-CN"/>
        </w:rPr>
        <w:t>测试</w:t>
      </w:r>
      <w:r>
        <w:rPr>
          <w:rFonts w:hint="default" w:ascii="Times New Roman" w:hAnsi="Times New Roman" w:cs="Times New Roman"/>
          <w:highlight w:val="none"/>
        </w:rPr>
        <w:t>工况如图 B.</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 xml:space="preserve"> 和表 B.</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 xml:space="preserve"> 所示。</w:t>
      </w:r>
    </w:p>
    <w:p w14:paraId="1F2013D3">
      <w:pPr>
        <w:pStyle w:val="58"/>
        <w:ind w:left="0" w:leftChars="0" w:firstLine="0" w:firstLineChars="0"/>
        <w:jc w:val="center"/>
        <w:rPr>
          <w:rFonts w:ascii="Times New Roman"/>
          <w:highlight w:val="none"/>
        </w:rPr>
      </w:pPr>
      <w:r>
        <w:rPr>
          <w:rFonts w:hint="eastAsia"/>
        </w:rPr>
        <w:drawing>
          <wp:inline distT="0" distB="0" distL="114300" distR="114300">
            <wp:extent cx="3433445" cy="2671445"/>
            <wp:effectExtent l="0" t="0" r="10795" b="10795"/>
            <wp:docPr id="63" name="图片 63" descr="XYZd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XYZdot_1"/>
                    <pic:cNvPicPr>
                      <a:picLocks noChangeAspect="1"/>
                    </pic:cNvPicPr>
                  </pic:nvPicPr>
                  <pic:blipFill>
                    <a:blip r:embed="rId49"/>
                    <a:srcRect l="8814" t="9817" r="11559" b="9251"/>
                    <a:stretch>
                      <a:fillRect/>
                    </a:stretch>
                  </pic:blipFill>
                  <pic:spPr>
                    <a:xfrm>
                      <a:off x="0" y="0"/>
                      <a:ext cx="3433445" cy="2671445"/>
                    </a:xfrm>
                    <a:prstGeom prst="rect">
                      <a:avLst/>
                    </a:prstGeom>
                  </pic:spPr>
                </pic:pic>
              </a:graphicData>
            </a:graphic>
          </wp:inline>
        </w:drawing>
      </w:r>
    </w:p>
    <w:p w14:paraId="65797E2F">
      <w:pPr>
        <w:pStyle w:val="133"/>
        <w:bidi w:val="0"/>
        <w:outlineLvl w:val="0"/>
        <w:rPr>
          <w:rFonts w:hint="eastAsia"/>
          <w:highlight w:val="none"/>
          <w:lang w:val="en-US" w:eastAsia="zh-CN"/>
        </w:rPr>
      </w:pPr>
      <w:bookmarkStart w:id="82" w:name="_Toc30778"/>
      <w:r>
        <w:rPr>
          <w:rFonts w:hint="eastAsia"/>
          <w:highlight w:val="none"/>
          <w:lang w:val="en-US" w:eastAsia="zh-CN"/>
        </w:rPr>
        <w:t>图B.2 强化道路燃料电池系统随机振动测试曲线</w:t>
      </w:r>
      <w:bookmarkEnd w:id="82"/>
    </w:p>
    <w:p w14:paraId="128926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sz w:val="18"/>
          <w:szCs w:val="18"/>
          <w:highlight w:val="none"/>
        </w:rPr>
      </w:pPr>
    </w:p>
    <w:p w14:paraId="6446F0F6">
      <w:pPr>
        <w:pStyle w:val="133"/>
        <w:bidi w:val="0"/>
        <w:outlineLvl w:val="0"/>
        <w:rPr>
          <w:rFonts w:hint="eastAsia"/>
          <w:highlight w:val="none"/>
          <w:lang w:val="en-US" w:eastAsia="zh-CN"/>
        </w:rPr>
      </w:pPr>
      <w:bookmarkStart w:id="83" w:name="_Toc18877"/>
      <w:r>
        <w:rPr>
          <w:rFonts w:hint="eastAsia"/>
          <w:highlight w:val="none"/>
          <w:lang w:val="en-US" w:eastAsia="zh-CN"/>
        </w:rPr>
        <w:t>表B.2　强化道路燃料电池系统振动测试条件</w:t>
      </w:r>
      <w:bookmarkEnd w:id="83"/>
    </w:p>
    <w:tbl>
      <w:tblPr>
        <w:tblStyle w:val="29"/>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211"/>
        <w:gridCol w:w="881"/>
        <w:gridCol w:w="2211"/>
        <w:gridCol w:w="879"/>
        <w:gridCol w:w="2357"/>
        <w:gridCol w:w="20"/>
      </w:tblGrid>
      <w:tr w14:paraId="324D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3" w:hRule="atLeast"/>
          <w:jc w:val="center"/>
        </w:trPr>
        <w:tc>
          <w:tcPr>
            <w:tcW w:w="9420" w:type="dxa"/>
            <w:gridSpan w:val="6"/>
            <w:vAlign w:val="center"/>
          </w:tcPr>
          <w:p w14:paraId="434715DF">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随机振动（每个方向测试时间为</w:t>
            </w:r>
            <w:r>
              <w:rPr>
                <w:rFonts w:hint="eastAsia" w:asci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 xml:space="preserve"> h）</w:t>
            </w:r>
          </w:p>
        </w:tc>
      </w:tr>
      <w:tr w14:paraId="569E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37C771E4">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频率（Hz）</w:t>
            </w:r>
          </w:p>
        </w:tc>
        <w:tc>
          <w:tcPr>
            <w:tcW w:w="2211" w:type="dxa"/>
            <w:vAlign w:val="center"/>
          </w:tcPr>
          <w:p w14:paraId="2117A10A">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z轴功率谱密度（PSD）</w:t>
            </w:r>
          </w:p>
          <w:p w14:paraId="6DCE00C9">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c>
          <w:tcPr>
            <w:tcW w:w="881" w:type="dxa"/>
            <w:vAlign w:val="center"/>
          </w:tcPr>
          <w:p w14:paraId="012BA11E">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w:t>
            </w:r>
          </w:p>
          <w:p w14:paraId="65FA745D">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（Hz）</w:t>
            </w:r>
          </w:p>
        </w:tc>
        <w:tc>
          <w:tcPr>
            <w:tcW w:w="2211" w:type="dxa"/>
            <w:vAlign w:val="center"/>
          </w:tcPr>
          <w:p w14:paraId="6EBE6D18">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y轴功率谱密度（PSD）</w:t>
            </w:r>
          </w:p>
          <w:p w14:paraId="0D866029">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c>
          <w:tcPr>
            <w:tcW w:w="879" w:type="dxa"/>
            <w:vAlign w:val="center"/>
          </w:tcPr>
          <w:p w14:paraId="7186B2C5">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频率</w:t>
            </w:r>
          </w:p>
          <w:p w14:paraId="25A62095">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（Hz）</w:t>
            </w:r>
          </w:p>
        </w:tc>
        <w:tc>
          <w:tcPr>
            <w:tcW w:w="2377" w:type="dxa"/>
            <w:gridSpan w:val="2"/>
            <w:vAlign w:val="center"/>
          </w:tcPr>
          <w:p w14:paraId="4E7E32C8">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x轴功率谱密度（PSD）</w:t>
            </w:r>
          </w:p>
          <w:p w14:paraId="61A55D75">
            <w:pPr>
              <w:pStyle w:val="58"/>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（g</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/Hz）</w:t>
            </w:r>
          </w:p>
        </w:tc>
      </w:tr>
      <w:tr w14:paraId="7F12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72C8991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0.5</w:t>
            </w:r>
          </w:p>
        </w:tc>
        <w:tc>
          <w:tcPr>
            <w:tcW w:w="2211" w:type="dxa"/>
            <w:shd w:val="clear" w:color="auto" w:fill="auto"/>
            <w:vAlign w:val="center"/>
          </w:tcPr>
          <w:p w14:paraId="7E5F442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7.10114E-4</w:t>
            </w:r>
          </w:p>
        </w:tc>
        <w:tc>
          <w:tcPr>
            <w:tcW w:w="881" w:type="dxa"/>
            <w:shd w:val="clear" w:color="auto" w:fill="auto"/>
            <w:vAlign w:val="center"/>
          </w:tcPr>
          <w:p w14:paraId="12C59B46">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0.5</w:t>
            </w:r>
          </w:p>
        </w:tc>
        <w:tc>
          <w:tcPr>
            <w:tcW w:w="2211" w:type="dxa"/>
            <w:shd w:val="clear" w:color="auto" w:fill="auto"/>
            <w:vAlign w:val="center"/>
          </w:tcPr>
          <w:p w14:paraId="3856A133">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0.00162</w:t>
            </w:r>
          </w:p>
        </w:tc>
        <w:tc>
          <w:tcPr>
            <w:tcW w:w="879" w:type="dxa"/>
            <w:shd w:val="clear" w:color="auto" w:fill="auto"/>
            <w:vAlign w:val="center"/>
          </w:tcPr>
          <w:p w14:paraId="1AAD2E99">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0.5</w:t>
            </w:r>
          </w:p>
        </w:tc>
        <w:tc>
          <w:tcPr>
            <w:tcW w:w="2377" w:type="dxa"/>
            <w:gridSpan w:val="2"/>
            <w:shd w:val="clear" w:color="auto" w:fill="auto"/>
            <w:vAlign w:val="center"/>
          </w:tcPr>
          <w:p w14:paraId="3999C535">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0.00206</w:t>
            </w:r>
          </w:p>
        </w:tc>
      </w:tr>
      <w:tr w14:paraId="373A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18826F4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w:t>
            </w:r>
          </w:p>
        </w:tc>
        <w:tc>
          <w:tcPr>
            <w:tcW w:w="2211" w:type="dxa"/>
            <w:shd w:val="clear" w:color="auto" w:fill="auto"/>
            <w:vAlign w:val="center"/>
          </w:tcPr>
          <w:p w14:paraId="5537BF7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0.00503</w:t>
            </w:r>
          </w:p>
        </w:tc>
        <w:tc>
          <w:tcPr>
            <w:tcW w:w="881" w:type="dxa"/>
            <w:shd w:val="clear" w:color="auto" w:fill="auto"/>
            <w:vAlign w:val="center"/>
          </w:tcPr>
          <w:p w14:paraId="295A01F8">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w:t>
            </w:r>
          </w:p>
        </w:tc>
        <w:tc>
          <w:tcPr>
            <w:tcW w:w="2211" w:type="dxa"/>
            <w:shd w:val="clear" w:color="auto" w:fill="auto"/>
            <w:vAlign w:val="center"/>
          </w:tcPr>
          <w:p w14:paraId="369CEADF">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4.11399E-4</w:t>
            </w:r>
          </w:p>
        </w:tc>
        <w:tc>
          <w:tcPr>
            <w:tcW w:w="879" w:type="dxa"/>
            <w:shd w:val="clear" w:color="auto" w:fill="auto"/>
            <w:vAlign w:val="center"/>
          </w:tcPr>
          <w:p w14:paraId="25784CEC">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1.5</w:t>
            </w:r>
          </w:p>
        </w:tc>
        <w:tc>
          <w:tcPr>
            <w:tcW w:w="2377" w:type="dxa"/>
            <w:gridSpan w:val="2"/>
            <w:shd w:val="clear" w:color="auto" w:fill="auto"/>
            <w:vAlign w:val="center"/>
          </w:tcPr>
          <w:p w14:paraId="2D13DE9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1.87E-4</w:t>
            </w:r>
          </w:p>
        </w:tc>
      </w:tr>
      <w:tr w14:paraId="7EEF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159AB99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w:t>
            </w:r>
          </w:p>
        </w:tc>
        <w:tc>
          <w:tcPr>
            <w:tcW w:w="2211" w:type="dxa"/>
            <w:shd w:val="clear" w:color="auto" w:fill="auto"/>
            <w:vAlign w:val="center"/>
          </w:tcPr>
          <w:p w14:paraId="644AE1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5.74656E-4</w:t>
            </w:r>
          </w:p>
        </w:tc>
        <w:tc>
          <w:tcPr>
            <w:tcW w:w="881" w:type="dxa"/>
            <w:shd w:val="clear" w:color="auto" w:fill="auto"/>
            <w:vAlign w:val="center"/>
          </w:tcPr>
          <w:p w14:paraId="2C71238B">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w:t>
            </w:r>
          </w:p>
        </w:tc>
        <w:tc>
          <w:tcPr>
            <w:tcW w:w="2211" w:type="dxa"/>
            <w:shd w:val="clear" w:color="auto" w:fill="auto"/>
            <w:vAlign w:val="center"/>
          </w:tcPr>
          <w:p w14:paraId="3232DDAD">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3.31794E-4</w:t>
            </w:r>
          </w:p>
        </w:tc>
        <w:tc>
          <w:tcPr>
            <w:tcW w:w="879" w:type="dxa"/>
            <w:shd w:val="clear" w:color="auto" w:fill="auto"/>
            <w:vAlign w:val="center"/>
          </w:tcPr>
          <w:p w14:paraId="315901C5">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3</w:t>
            </w:r>
          </w:p>
        </w:tc>
        <w:tc>
          <w:tcPr>
            <w:tcW w:w="2377" w:type="dxa"/>
            <w:gridSpan w:val="2"/>
            <w:shd w:val="clear" w:color="auto" w:fill="auto"/>
            <w:vAlign w:val="center"/>
          </w:tcPr>
          <w:p w14:paraId="367743EC">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4.32582E-5</w:t>
            </w:r>
          </w:p>
        </w:tc>
      </w:tr>
      <w:tr w14:paraId="2A26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E580CD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w:t>
            </w:r>
          </w:p>
        </w:tc>
        <w:tc>
          <w:tcPr>
            <w:tcW w:w="2211" w:type="dxa"/>
            <w:shd w:val="clear" w:color="auto" w:fill="auto"/>
            <w:vAlign w:val="center"/>
          </w:tcPr>
          <w:p w14:paraId="3FEC783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0.00142</w:t>
            </w:r>
          </w:p>
        </w:tc>
        <w:tc>
          <w:tcPr>
            <w:tcW w:w="881" w:type="dxa"/>
            <w:shd w:val="clear" w:color="auto" w:fill="auto"/>
            <w:vAlign w:val="center"/>
          </w:tcPr>
          <w:p w14:paraId="075CD8A2">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w:t>
            </w:r>
          </w:p>
        </w:tc>
        <w:tc>
          <w:tcPr>
            <w:tcW w:w="2211" w:type="dxa"/>
            <w:shd w:val="clear" w:color="auto" w:fill="auto"/>
            <w:vAlign w:val="center"/>
          </w:tcPr>
          <w:p w14:paraId="31BA2B66">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6.72148E-4</w:t>
            </w:r>
          </w:p>
        </w:tc>
        <w:tc>
          <w:tcPr>
            <w:tcW w:w="879" w:type="dxa"/>
            <w:shd w:val="clear" w:color="auto" w:fill="auto"/>
            <w:vAlign w:val="center"/>
          </w:tcPr>
          <w:p w14:paraId="2D396D4F">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4.5</w:t>
            </w:r>
          </w:p>
        </w:tc>
        <w:tc>
          <w:tcPr>
            <w:tcW w:w="2377" w:type="dxa"/>
            <w:gridSpan w:val="2"/>
            <w:shd w:val="clear" w:color="auto" w:fill="auto"/>
            <w:vAlign w:val="center"/>
          </w:tcPr>
          <w:p w14:paraId="3BBF9F6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8.53823E-5</w:t>
            </w:r>
          </w:p>
        </w:tc>
      </w:tr>
      <w:tr w14:paraId="5FCD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79D9503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w:t>
            </w:r>
          </w:p>
        </w:tc>
        <w:tc>
          <w:tcPr>
            <w:tcW w:w="2211" w:type="dxa"/>
            <w:shd w:val="clear" w:color="auto" w:fill="auto"/>
            <w:vAlign w:val="center"/>
          </w:tcPr>
          <w:p w14:paraId="191AC79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6.86521E-4</w:t>
            </w:r>
          </w:p>
        </w:tc>
        <w:tc>
          <w:tcPr>
            <w:tcW w:w="881" w:type="dxa"/>
            <w:shd w:val="clear" w:color="auto" w:fill="auto"/>
            <w:vAlign w:val="center"/>
          </w:tcPr>
          <w:p w14:paraId="615EA69D">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w:t>
            </w:r>
          </w:p>
        </w:tc>
        <w:tc>
          <w:tcPr>
            <w:tcW w:w="2211" w:type="dxa"/>
            <w:shd w:val="clear" w:color="auto" w:fill="auto"/>
            <w:vAlign w:val="center"/>
          </w:tcPr>
          <w:p w14:paraId="395AE133">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1.77981E-4</w:t>
            </w:r>
          </w:p>
        </w:tc>
        <w:tc>
          <w:tcPr>
            <w:tcW w:w="879" w:type="dxa"/>
            <w:shd w:val="clear" w:color="auto" w:fill="auto"/>
            <w:vAlign w:val="center"/>
          </w:tcPr>
          <w:p w14:paraId="13CF114E">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6</w:t>
            </w:r>
          </w:p>
        </w:tc>
        <w:tc>
          <w:tcPr>
            <w:tcW w:w="2377" w:type="dxa"/>
            <w:gridSpan w:val="2"/>
            <w:shd w:val="clear" w:color="auto" w:fill="auto"/>
            <w:vAlign w:val="center"/>
          </w:tcPr>
          <w:p w14:paraId="75DE3B6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7.18512E-5</w:t>
            </w:r>
          </w:p>
        </w:tc>
      </w:tr>
      <w:tr w14:paraId="0A44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6029223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w:t>
            </w:r>
          </w:p>
        </w:tc>
        <w:tc>
          <w:tcPr>
            <w:tcW w:w="2211" w:type="dxa"/>
            <w:shd w:val="clear" w:color="auto" w:fill="auto"/>
            <w:vAlign w:val="center"/>
          </w:tcPr>
          <w:p w14:paraId="5FA0611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0.00123</w:t>
            </w:r>
          </w:p>
        </w:tc>
        <w:tc>
          <w:tcPr>
            <w:tcW w:w="881" w:type="dxa"/>
            <w:shd w:val="clear" w:color="auto" w:fill="auto"/>
            <w:vAlign w:val="center"/>
          </w:tcPr>
          <w:p w14:paraId="389F6E95">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w:t>
            </w:r>
          </w:p>
        </w:tc>
        <w:tc>
          <w:tcPr>
            <w:tcW w:w="2211" w:type="dxa"/>
            <w:shd w:val="clear" w:color="auto" w:fill="auto"/>
            <w:vAlign w:val="center"/>
          </w:tcPr>
          <w:p w14:paraId="45F354D8">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4.51784E-4</w:t>
            </w:r>
          </w:p>
        </w:tc>
        <w:tc>
          <w:tcPr>
            <w:tcW w:w="879" w:type="dxa"/>
            <w:shd w:val="clear" w:color="auto" w:fill="auto"/>
            <w:vAlign w:val="center"/>
          </w:tcPr>
          <w:p w14:paraId="4FE75B35">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7</w:t>
            </w:r>
          </w:p>
        </w:tc>
        <w:tc>
          <w:tcPr>
            <w:tcW w:w="2377" w:type="dxa"/>
            <w:gridSpan w:val="2"/>
            <w:shd w:val="clear" w:color="auto" w:fill="auto"/>
            <w:vAlign w:val="center"/>
          </w:tcPr>
          <w:p w14:paraId="78444BF1">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1.7083E-4</w:t>
            </w:r>
          </w:p>
        </w:tc>
      </w:tr>
      <w:tr w14:paraId="6D15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318C6DE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9.5</w:t>
            </w:r>
          </w:p>
        </w:tc>
        <w:tc>
          <w:tcPr>
            <w:tcW w:w="2211" w:type="dxa"/>
            <w:shd w:val="clear" w:color="auto" w:fill="auto"/>
            <w:vAlign w:val="center"/>
          </w:tcPr>
          <w:p w14:paraId="17C2126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0.00522</w:t>
            </w:r>
          </w:p>
        </w:tc>
        <w:tc>
          <w:tcPr>
            <w:tcW w:w="881" w:type="dxa"/>
            <w:shd w:val="clear" w:color="auto" w:fill="auto"/>
            <w:vAlign w:val="center"/>
          </w:tcPr>
          <w:p w14:paraId="6E24AD02">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9</w:t>
            </w:r>
          </w:p>
        </w:tc>
        <w:tc>
          <w:tcPr>
            <w:tcW w:w="2211" w:type="dxa"/>
            <w:shd w:val="clear" w:color="auto" w:fill="auto"/>
            <w:vAlign w:val="center"/>
          </w:tcPr>
          <w:p w14:paraId="69C0E7AF">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3.70658E-4</w:t>
            </w:r>
          </w:p>
        </w:tc>
        <w:tc>
          <w:tcPr>
            <w:tcW w:w="879" w:type="dxa"/>
            <w:shd w:val="clear" w:color="auto" w:fill="auto"/>
            <w:vAlign w:val="center"/>
          </w:tcPr>
          <w:p w14:paraId="04AFF19A">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8</w:t>
            </w:r>
          </w:p>
        </w:tc>
        <w:tc>
          <w:tcPr>
            <w:tcW w:w="2377" w:type="dxa"/>
            <w:gridSpan w:val="2"/>
            <w:shd w:val="clear" w:color="auto" w:fill="auto"/>
            <w:vAlign w:val="center"/>
          </w:tcPr>
          <w:p w14:paraId="6384FEE2">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7.0632E-4</w:t>
            </w:r>
          </w:p>
        </w:tc>
      </w:tr>
      <w:tr w14:paraId="2418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4C41774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2211" w:type="dxa"/>
            <w:shd w:val="clear" w:color="auto" w:fill="auto"/>
            <w:vAlign w:val="center"/>
          </w:tcPr>
          <w:p w14:paraId="00B7677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0.0248</w:t>
            </w:r>
          </w:p>
        </w:tc>
        <w:tc>
          <w:tcPr>
            <w:tcW w:w="881" w:type="dxa"/>
            <w:shd w:val="clear" w:color="auto" w:fill="auto"/>
            <w:vAlign w:val="center"/>
          </w:tcPr>
          <w:p w14:paraId="688A593D">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2211" w:type="dxa"/>
            <w:shd w:val="clear" w:color="auto" w:fill="auto"/>
            <w:vAlign w:val="center"/>
          </w:tcPr>
          <w:p w14:paraId="23F8F5B3">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0.00174</w:t>
            </w:r>
          </w:p>
        </w:tc>
        <w:tc>
          <w:tcPr>
            <w:tcW w:w="879" w:type="dxa"/>
            <w:shd w:val="clear" w:color="auto" w:fill="auto"/>
            <w:vAlign w:val="center"/>
          </w:tcPr>
          <w:p w14:paraId="3B0DFBB9">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9.5</w:t>
            </w:r>
          </w:p>
        </w:tc>
        <w:tc>
          <w:tcPr>
            <w:tcW w:w="2377" w:type="dxa"/>
            <w:gridSpan w:val="2"/>
            <w:shd w:val="clear" w:color="auto" w:fill="auto"/>
            <w:vAlign w:val="center"/>
          </w:tcPr>
          <w:p w14:paraId="3BB98A45">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0.00206</w:t>
            </w:r>
          </w:p>
        </w:tc>
      </w:tr>
      <w:tr w14:paraId="1DDF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61FB66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15</w:t>
            </w:r>
          </w:p>
        </w:tc>
        <w:tc>
          <w:tcPr>
            <w:tcW w:w="2211" w:type="dxa"/>
            <w:shd w:val="clear" w:color="auto" w:fill="auto"/>
            <w:vAlign w:val="center"/>
          </w:tcPr>
          <w:p w14:paraId="29AF212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0.00162</w:t>
            </w:r>
          </w:p>
        </w:tc>
        <w:tc>
          <w:tcPr>
            <w:tcW w:w="881" w:type="dxa"/>
            <w:shd w:val="clear" w:color="auto" w:fill="auto"/>
            <w:vAlign w:val="center"/>
          </w:tcPr>
          <w:p w14:paraId="00D13378">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14</w:t>
            </w:r>
          </w:p>
        </w:tc>
        <w:tc>
          <w:tcPr>
            <w:tcW w:w="2211" w:type="dxa"/>
            <w:shd w:val="clear" w:color="auto" w:fill="auto"/>
            <w:vAlign w:val="center"/>
          </w:tcPr>
          <w:p w14:paraId="4E05F478">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0.00379</w:t>
            </w:r>
          </w:p>
        </w:tc>
        <w:tc>
          <w:tcPr>
            <w:tcW w:w="879" w:type="dxa"/>
            <w:shd w:val="clear" w:color="auto" w:fill="auto"/>
            <w:vAlign w:val="center"/>
          </w:tcPr>
          <w:p w14:paraId="5595C9A8">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10.5</w:t>
            </w:r>
          </w:p>
        </w:tc>
        <w:tc>
          <w:tcPr>
            <w:tcW w:w="2377" w:type="dxa"/>
            <w:gridSpan w:val="2"/>
            <w:shd w:val="clear" w:color="auto" w:fill="auto"/>
            <w:vAlign w:val="center"/>
          </w:tcPr>
          <w:p w14:paraId="473079D3">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0.00665</w:t>
            </w:r>
          </w:p>
        </w:tc>
      </w:tr>
      <w:tr w14:paraId="4E48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679DC05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17</w:t>
            </w:r>
          </w:p>
        </w:tc>
        <w:tc>
          <w:tcPr>
            <w:tcW w:w="2211" w:type="dxa"/>
            <w:shd w:val="clear" w:color="auto" w:fill="auto"/>
            <w:vAlign w:val="center"/>
          </w:tcPr>
          <w:p w14:paraId="2D16312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5.29024E-4</w:t>
            </w:r>
          </w:p>
        </w:tc>
        <w:tc>
          <w:tcPr>
            <w:tcW w:w="881" w:type="dxa"/>
            <w:shd w:val="clear" w:color="auto" w:fill="auto"/>
            <w:vAlign w:val="center"/>
          </w:tcPr>
          <w:p w14:paraId="494A5B41">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18.5</w:t>
            </w:r>
          </w:p>
        </w:tc>
        <w:tc>
          <w:tcPr>
            <w:tcW w:w="2211" w:type="dxa"/>
            <w:shd w:val="clear" w:color="auto" w:fill="auto"/>
            <w:vAlign w:val="center"/>
          </w:tcPr>
          <w:p w14:paraId="6478E020">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4.21591E-4</w:t>
            </w:r>
          </w:p>
        </w:tc>
        <w:tc>
          <w:tcPr>
            <w:tcW w:w="879" w:type="dxa"/>
            <w:shd w:val="clear" w:color="auto" w:fill="auto"/>
            <w:vAlign w:val="center"/>
          </w:tcPr>
          <w:p w14:paraId="2B33B3B0">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12.5</w:t>
            </w:r>
          </w:p>
        </w:tc>
        <w:tc>
          <w:tcPr>
            <w:tcW w:w="2377" w:type="dxa"/>
            <w:gridSpan w:val="2"/>
            <w:shd w:val="clear" w:color="auto" w:fill="auto"/>
            <w:vAlign w:val="center"/>
          </w:tcPr>
          <w:p w14:paraId="6843697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0.00232</w:t>
            </w:r>
          </w:p>
        </w:tc>
      </w:tr>
      <w:tr w14:paraId="3EEA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616944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22.5</w:t>
            </w:r>
          </w:p>
        </w:tc>
        <w:tc>
          <w:tcPr>
            <w:tcW w:w="2211" w:type="dxa"/>
            <w:shd w:val="clear" w:color="auto" w:fill="auto"/>
            <w:vAlign w:val="center"/>
          </w:tcPr>
          <w:p w14:paraId="7DE3E88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1.69855E-4</w:t>
            </w:r>
          </w:p>
        </w:tc>
        <w:tc>
          <w:tcPr>
            <w:tcW w:w="881" w:type="dxa"/>
            <w:shd w:val="clear" w:color="auto" w:fill="auto"/>
            <w:vAlign w:val="center"/>
          </w:tcPr>
          <w:p w14:paraId="660F8864">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w:t>
            </w:r>
          </w:p>
        </w:tc>
        <w:tc>
          <w:tcPr>
            <w:tcW w:w="2211" w:type="dxa"/>
            <w:shd w:val="clear" w:color="auto" w:fill="auto"/>
            <w:vAlign w:val="center"/>
          </w:tcPr>
          <w:p w14:paraId="4C9F8827">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4.56812E-4</w:t>
            </w:r>
          </w:p>
        </w:tc>
        <w:tc>
          <w:tcPr>
            <w:tcW w:w="879" w:type="dxa"/>
            <w:shd w:val="clear" w:color="auto" w:fill="auto"/>
            <w:vAlign w:val="center"/>
          </w:tcPr>
          <w:p w14:paraId="022FEF83">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14.5</w:t>
            </w:r>
          </w:p>
        </w:tc>
        <w:tc>
          <w:tcPr>
            <w:tcW w:w="2377" w:type="dxa"/>
            <w:gridSpan w:val="2"/>
            <w:shd w:val="clear" w:color="auto" w:fill="auto"/>
            <w:vAlign w:val="center"/>
          </w:tcPr>
          <w:p w14:paraId="370E50E4">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0.00438</w:t>
            </w:r>
          </w:p>
        </w:tc>
      </w:tr>
      <w:tr w14:paraId="712C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5680CDC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31</w:t>
            </w:r>
          </w:p>
        </w:tc>
        <w:tc>
          <w:tcPr>
            <w:tcW w:w="2211" w:type="dxa"/>
            <w:shd w:val="clear" w:color="auto" w:fill="auto"/>
            <w:vAlign w:val="center"/>
          </w:tcPr>
          <w:p w14:paraId="744441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6.08716E-5</w:t>
            </w:r>
          </w:p>
        </w:tc>
        <w:tc>
          <w:tcPr>
            <w:tcW w:w="881" w:type="dxa"/>
            <w:shd w:val="clear" w:color="auto" w:fill="auto"/>
            <w:vAlign w:val="center"/>
          </w:tcPr>
          <w:p w14:paraId="06130883">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22.5</w:t>
            </w:r>
          </w:p>
        </w:tc>
        <w:tc>
          <w:tcPr>
            <w:tcW w:w="2211" w:type="dxa"/>
            <w:shd w:val="clear" w:color="auto" w:fill="auto"/>
            <w:vAlign w:val="center"/>
          </w:tcPr>
          <w:p w14:paraId="55513C41">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2.30688E-4</w:t>
            </w:r>
          </w:p>
        </w:tc>
        <w:tc>
          <w:tcPr>
            <w:tcW w:w="879" w:type="dxa"/>
            <w:shd w:val="clear" w:color="auto" w:fill="auto"/>
            <w:vAlign w:val="center"/>
          </w:tcPr>
          <w:p w14:paraId="29DCB848">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18.5</w:t>
            </w:r>
          </w:p>
        </w:tc>
        <w:tc>
          <w:tcPr>
            <w:tcW w:w="2377" w:type="dxa"/>
            <w:gridSpan w:val="2"/>
            <w:shd w:val="clear" w:color="auto" w:fill="auto"/>
            <w:vAlign w:val="center"/>
          </w:tcPr>
          <w:p w14:paraId="7BD31CB9">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4.00876E-4</w:t>
            </w:r>
          </w:p>
        </w:tc>
      </w:tr>
      <w:tr w14:paraId="10F8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0113D74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49.5</w:t>
            </w:r>
          </w:p>
        </w:tc>
        <w:tc>
          <w:tcPr>
            <w:tcW w:w="2211" w:type="dxa"/>
            <w:shd w:val="clear" w:color="auto" w:fill="auto"/>
            <w:vAlign w:val="center"/>
          </w:tcPr>
          <w:p w14:paraId="1BA51E8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8.49399E-6</w:t>
            </w:r>
          </w:p>
        </w:tc>
        <w:tc>
          <w:tcPr>
            <w:tcW w:w="881" w:type="dxa"/>
            <w:shd w:val="clear" w:color="auto" w:fill="auto"/>
            <w:vAlign w:val="center"/>
          </w:tcPr>
          <w:p w14:paraId="18D5EAC2">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24.5</w:t>
            </w:r>
          </w:p>
        </w:tc>
        <w:tc>
          <w:tcPr>
            <w:tcW w:w="2211" w:type="dxa"/>
            <w:shd w:val="clear" w:color="auto" w:fill="auto"/>
            <w:vAlign w:val="center"/>
          </w:tcPr>
          <w:p w14:paraId="5CF8FE8D">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3.31974E-4</w:t>
            </w:r>
          </w:p>
        </w:tc>
        <w:tc>
          <w:tcPr>
            <w:tcW w:w="879" w:type="dxa"/>
            <w:shd w:val="clear" w:color="auto" w:fill="auto"/>
            <w:vAlign w:val="center"/>
          </w:tcPr>
          <w:p w14:paraId="0687C552">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19.5</w:t>
            </w:r>
          </w:p>
        </w:tc>
        <w:tc>
          <w:tcPr>
            <w:tcW w:w="2377" w:type="dxa"/>
            <w:gridSpan w:val="2"/>
            <w:shd w:val="clear" w:color="auto" w:fill="auto"/>
            <w:vAlign w:val="center"/>
          </w:tcPr>
          <w:p w14:paraId="66B9348B">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2.74451E-4</w:t>
            </w:r>
          </w:p>
        </w:tc>
      </w:tr>
      <w:tr w14:paraId="77A9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14:paraId="73F17E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256</w:t>
            </w:r>
          </w:p>
        </w:tc>
        <w:tc>
          <w:tcPr>
            <w:tcW w:w="2211" w:type="dxa"/>
            <w:shd w:val="clear" w:color="auto" w:fill="auto"/>
            <w:vAlign w:val="center"/>
          </w:tcPr>
          <w:p w14:paraId="3E24611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1.46842E-9</w:t>
            </w:r>
          </w:p>
        </w:tc>
        <w:tc>
          <w:tcPr>
            <w:tcW w:w="881" w:type="dxa"/>
            <w:shd w:val="clear" w:color="auto" w:fill="auto"/>
            <w:vAlign w:val="center"/>
          </w:tcPr>
          <w:p w14:paraId="1F5DAB3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32</w:t>
            </w:r>
          </w:p>
        </w:tc>
        <w:tc>
          <w:tcPr>
            <w:tcW w:w="2211" w:type="dxa"/>
            <w:shd w:val="clear" w:color="auto" w:fill="auto"/>
            <w:vAlign w:val="center"/>
          </w:tcPr>
          <w:p w14:paraId="0314BF9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9.97535E-5</w:t>
            </w:r>
          </w:p>
        </w:tc>
        <w:tc>
          <w:tcPr>
            <w:tcW w:w="879" w:type="dxa"/>
            <w:shd w:val="clear" w:color="auto" w:fill="auto"/>
            <w:vAlign w:val="center"/>
          </w:tcPr>
          <w:p w14:paraId="4D69D36F">
            <w:pPr>
              <w:pStyle w:val="58"/>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s="Times New Roman"/>
                <w:kern w:val="0"/>
                <w:szCs w:val="21"/>
                <w:highlight w:val="none"/>
              </w:rPr>
            </w:pPr>
            <w:r>
              <w:rPr>
                <w:rFonts w:hint="eastAsia" w:ascii="Times New Roman"/>
                <w:szCs w:val="21"/>
                <w:highlight w:val="none"/>
              </w:rPr>
              <w:t>22.5</w:t>
            </w:r>
          </w:p>
        </w:tc>
        <w:tc>
          <w:tcPr>
            <w:tcW w:w="2377" w:type="dxa"/>
            <w:gridSpan w:val="2"/>
            <w:shd w:val="clear" w:color="auto" w:fill="auto"/>
            <w:vAlign w:val="center"/>
          </w:tcPr>
          <w:p w14:paraId="6C32F3C2">
            <w:pPr>
              <w:keepNext w:val="0"/>
              <w:keepLines w:val="0"/>
              <w:pageBreakBefore w:val="0"/>
              <w:kinsoku/>
              <w:wordWrap/>
              <w:overflowPunct/>
              <w:topLinePunct w:val="0"/>
              <w:bidi w:val="0"/>
              <w:snapToGrid/>
              <w:spacing w:line="240" w:lineRule="auto"/>
              <w:jc w:val="center"/>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1.31303E-4</w:t>
            </w:r>
          </w:p>
        </w:tc>
      </w:tr>
      <w:tr w14:paraId="1D60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restart"/>
            <w:vAlign w:val="center"/>
          </w:tcPr>
          <w:p w14:paraId="53A9E81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rPr>
              <w:t>--</w:t>
            </w:r>
          </w:p>
        </w:tc>
        <w:tc>
          <w:tcPr>
            <w:tcW w:w="881" w:type="dxa"/>
            <w:shd w:val="clear" w:color="auto" w:fill="auto"/>
            <w:vAlign w:val="center"/>
          </w:tcPr>
          <w:p w14:paraId="0AE1592D">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50</w:t>
            </w:r>
          </w:p>
        </w:tc>
        <w:tc>
          <w:tcPr>
            <w:tcW w:w="2211" w:type="dxa"/>
            <w:shd w:val="clear" w:color="auto" w:fill="auto"/>
            <w:vAlign w:val="center"/>
          </w:tcPr>
          <w:p w14:paraId="7E4DB726">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1.08039E-5</w:t>
            </w:r>
          </w:p>
        </w:tc>
        <w:tc>
          <w:tcPr>
            <w:tcW w:w="879" w:type="dxa"/>
            <w:shd w:val="clear" w:color="auto" w:fill="auto"/>
            <w:vAlign w:val="center"/>
          </w:tcPr>
          <w:p w14:paraId="430F2FA8">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31.5</w:t>
            </w:r>
          </w:p>
        </w:tc>
        <w:tc>
          <w:tcPr>
            <w:tcW w:w="2377" w:type="dxa"/>
            <w:gridSpan w:val="2"/>
            <w:shd w:val="clear" w:color="auto" w:fill="auto"/>
            <w:vAlign w:val="center"/>
          </w:tcPr>
          <w:p w14:paraId="45D88BC0">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3.97827E-5</w:t>
            </w:r>
          </w:p>
        </w:tc>
      </w:tr>
      <w:tr w14:paraId="767E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continue"/>
            <w:vAlign w:val="center"/>
          </w:tcPr>
          <w:p w14:paraId="25F1567C">
            <w:pPr>
              <w:pStyle w:val="58"/>
              <w:ind w:firstLine="0" w:firstLineChars="0"/>
              <w:jc w:val="center"/>
              <w:rPr>
                <w:rFonts w:ascii="Times New Roman"/>
                <w:szCs w:val="21"/>
                <w:highlight w:val="none"/>
              </w:rPr>
            </w:pPr>
          </w:p>
        </w:tc>
        <w:tc>
          <w:tcPr>
            <w:tcW w:w="881" w:type="dxa"/>
            <w:shd w:val="clear" w:color="auto" w:fill="auto"/>
            <w:vAlign w:val="center"/>
          </w:tcPr>
          <w:p w14:paraId="59A09F68">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100</w:t>
            </w:r>
          </w:p>
        </w:tc>
        <w:tc>
          <w:tcPr>
            <w:tcW w:w="2211" w:type="dxa"/>
            <w:shd w:val="clear" w:color="auto" w:fill="auto"/>
            <w:vAlign w:val="center"/>
          </w:tcPr>
          <w:p w14:paraId="7672299E">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8.51283E-8</w:t>
            </w:r>
          </w:p>
        </w:tc>
        <w:tc>
          <w:tcPr>
            <w:tcW w:w="879" w:type="dxa"/>
            <w:shd w:val="clear" w:color="auto" w:fill="auto"/>
            <w:vAlign w:val="center"/>
          </w:tcPr>
          <w:p w14:paraId="4FE343EC">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49</w:t>
            </w:r>
          </w:p>
        </w:tc>
        <w:tc>
          <w:tcPr>
            <w:tcW w:w="2377" w:type="dxa"/>
            <w:gridSpan w:val="2"/>
            <w:shd w:val="clear" w:color="auto" w:fill="auto"/>
            <w:vAlign w:val="center"/>
          </w:tcPr>
          <w:p w14:paraId="0ADFEBE8">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6.73392E-6</w:t>
            </w:r>
          </w:p>
        </w:tc>
      </w:tr>
      <w:tr w14:paraId="1C69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2" w:type="dxa"/>
            <w:gridSpan w:val="2"/>
            <w:vMerge w:val="continue"/>
            <w:vAlign w:val="center"/>
          </w:tcPr>
          <w:p w14:paraId="7E46C87C">
            <w:pPr>
              <w:pStyle w:val="58"/>
              <w:ind w:firstLine="0" w:firstLineChars="0"/>
              <w:jc w:val="center"/>
              <w:rPr>
                <w:rFonts w:ascii="Times New Roman"/>
                <w:szCs w:val="21"/>
                <w:highlight w:val="none"/>
              </w:rPr>
            </w:pPr>
          </w:p>
        </w:tc>
        <w:tc>
          <w:tcPr>
            <w:tcW w:w="881" w:type="dxa"/>
            <w:shd w:val="clear" w:color="auto" w:fill="auto"/>
            <w:vAlign w:val="center"/>
          </w:tcPr>
          <w:p w14:paraId="62628B2F">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256</w:t>
            </w:r>
          </w:p>
        </w:tc>
        <w:tc>
          <w:tcPr>
            <w:tcW w:w="2211" w:type="dxa"/>
            <w:shd w:val="clear" w:color="auto" w:fill="auto"/>
            <w:vAlign w:val="center"/>
          </w:tcPr>
          <w:p w14:paraId="0CEE082C">
            <w:pPr>
              <w:keepNext w:val="0"/>
              <w:keepLines w:val="0"/>
              <w:pageBreakBefore w:val="0"/>
              <w:widowControl w:val="0"/>
              <w:kinsoku/>
              <w:wordWrap/>
              <w:overflowPunct/>
              <w:topLinePunct w:val="0"/>
              <w:bidi w:val="0"/>
              <w:adjustRightInd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1.38541E-9</w:t>
            </w:r>
          </w:p>
        </w:tc>
        <w:tc>
          <w:tcPr>
            <w:tcW w:w="879" w:type="dxa"/>
            <w:shd w:val="clear" w:color="auto" w:fill="auto"/>
            <w:vAlign w:val="center"/>
          </w:tcPr>
          <w:p w14:paraId="471469F5">
            <w:pPr>
              <w:pStyle w:val="58"/>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s="Times New Roman"/>
                <w:kern w:val="0"/>
                <w:szCs w:val="21"/>
                <w:highlight w:val="none"/>
              </w:rPr>
            </w:pPr>
            <w:r>
              <w:rPr>
                <w:rFonts w:hint="eastAsia" w:ascii="Times New Roman"/>
                <w:szCs w:val="21"/>
                <w:highlight w:val="none"/>
              </w:rPr>
              <w:t>256</w:t>
            </w:r>
          </w:p>
        </w:tc>
        <w:tc>
          <w:tcPr>
            <w:tcW w:w="2377" w:type="dxa"/>
            <w:gridSpan w:val="2"/>
            <w:shd w:val="clear" w:color="auto" w:fill="auto"/>
            <w:vAlign w:val="center"/>
          </w:tcPr>
          <w:p w14:paraId="73BD555E">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1.64701E-9</w:t>
            </w:r>
          </w:p>
        </w:tc>
      </w:tr>
      <w:tr w14:paraId="48F1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Merge w:val="restart"/>
            <w:vAlign w:val="center"/>
          </w:tcPr>
          <w:p w14:paraId="30666802">
            <w:pPr>
              <w:pStyle w:val="58"/>
              <w:ind w:firstLine="0" w:firstLineChars="0"/>
              <w:jc w:val="center"/>
              <w:rPr>
                <w:rFonts w:ascii="Times New Roman"/>
                <w:sz w:val="18"/>
                <w:highlight w:val="none"/>
              </w:rPr>
            </w:pPr>
            <w:r>
              <w:rPr>
                <w:rFonts w:hint="eastAsia" w:ascii="Times New Roman"/>
                <w:sz w:val="18"/>
                <w:highlight w:val="none"/>
              </w:rPr>
              <w:t>RMS</w:t>
            </w:r>
          </w:p>
        </w:tc>
        <w:tc>
          <w:tcPr>
            <w:tcW w:w="2211" w:type="dxa"/>
            <w:shd w:val="clear" w:color="auto" w:fill="auto"/>
            <w:vAlign w:val="center"/>
          </w:tcPr>
          <w:p w14:paraId="62CE64CC">
            <w:pPr>
              <w:pStyle w:val="58"/>
              <w:ind w:firstLine="0" w:firstLineChars="0"/>
              <w:jc w:val="center"/>
              <w:rPr>
                <w:rFonts w:ascii="Times New Roman"/>
                <w:szCs w:val="21"/>
                <w:highlight w:val="none"/>
              </w:rPr>
            </w:pPr>
            <w:r>
              <w:rPr>
                <w:rFonts w:hint="default" w:ascii="Times New Roman" w:hAnsi="Times New Roman" w:eastAsia="宋体" w:cs="Times New Roman"/>
                <w:sz w:val="21"/>
                <w:szCs w:val="21"/>
                <w:highlight w:val="none"/>
              </w:rPr>
              <w:t>z轴</w:t>
            </w:r>
          </w:p>
        </w:tc>
        <w:tc>
          <w:tcPr>
            <w:tcW w:w="881" w:type="dxa"/>
            <w:vMerge w:val="restart"/>
            <w:shd w:val="clear" w:color="auto" w:fill="auto"/>
            <w:vAlign w:val="center"/>
          </w:tcPr>
          <w:p w14:paraId="6F34C3E8">
            <w:pPr>
              <w:pStyle w:val="58"/>
              <w:ind w:firstLine="0" w:firstLineChars="0"/>
              <w:jc w:val="center"/>
              <w:rPr>
                <w:rFonts w:ascii="Times New Roman"/>
                <w:szCs w:val="21"/>
                <w:highlight w:val="none"/>
              </w:rPr>
            </w:pPr>
            <w:r>
              <w:rPr>
                <w:rFonts w:hint="eastAsia" w:ascii="Times New Roman"/>
                <w:sz w:val="18"/>
                <w:highlight w:val="none"/>
              </w:rPr>
              <w:t>RMS</w:t>
            </w:r>
          </w:p>
        </w:tc>
        <w:tc>
          <w:tcPr>
            <w:tcW w:w="2211" w:type="dxa"/>
            <w:shd w:val="clear" w:color="auto" w:fill="auto"/>
            <w:vAlign w:val="center"/>
          </w:tcPr>
          <w:p w14:paraId="167D2EBF">
            <w:pPr>
              <w:pStyle w:val="58"/>
              <w:ind w:firstLine="0" w:firstLineChars="0"/>
              <w:jc w:val="center"/>
              <w:rPr>
                <w:rFonts w:ascii="Times New Roman"/>
                <w:szCs w:val="21"/>
                <w:highlight w:val="none"/>
              </w:rPr>
            </w:pPr>
            <w:r>
              <w:rPr>
                <w:rFonts w:hint="default" w:ascii="Times New Roman" w:hAnsi="Times New Roman" w:eastAsia="宋体" w:cs="Times New Roman"/>
                <w:sz w:val="21"/>
                <w:szCs w:val="21"/>
                <w:highlight w:val="none"/>
              </w:rPr>
              <w:t>y轴</w:t>
            </w:r>
          </w:p>
        </w:tc>
        <w:tc>
          <w:tcPr>
            <w:tcW w:w="879" w:type="dxa"/>
            <w:vMerge w:val="restart"/>
            <w:shd w:val="clear" w:color="auto" w:fill="auto"/>
            <w:vAlign w:val="center"/>
          </w:tcPr>
          <w:p w14:paraId="5CC1BC6D">
            <w:pPr>
              <w:pStyle w:val="58"/>
              <w:ind w:firstLine="0" w:firstLineChars="0"/>
              <w:jc w:val="center"/>
              <w:rPr>
                <w:rFonts w:ascii="Times New Roman"/>
                <w:szCs w:val="21"/>
                <w:highlight w:val="none"/>
              </w:rPr>
            </w:pPr>
            <w:r>
              <w:rPr>
                <w:rFonts w:hint="eastAsia" w:ascii="Times New Roman"/>
                <w:sz w:val="18"/>
                <w:highlight w:val="none"/>
              </w:rPr>
              <w:t>RMS</w:t>
            </w:r>
          </w:p>
        </w:tc>
        <w:tc>
          <w:tcPr>
            <w:tcW w:w="2377" w:type="dxa"/>
            <w:gridSpan w:val="2"/>
            <w:shd w:val="clear" w:color="auto" w:fill="auto"/>
            <w:vAlign w:val="center"/>
          </w:tcPr>
          <w:p w14:paraId="6AD226EE">
            <w:pPr>
              <w:pStyle w:val="58"/>
              <w:ind w:firstLine="0" w:firstLineChars="0"/>
              <w:jc w:val="center"/>
              <w:rPr>
                <w:rFonts w:ascii="Times New Roman"/>
                <w:szCs w:val="21"/>
                <w:highlight w:val="none"/>
              </w:rPr>
            </w:pPr>
            <w:r>
              <w:rPr>
                <w:rFonts w:hint="default" w:ascii="Times New Roman" w:hAnsi="Times New Roman" w:eastAsia="宋体" w:cs="Times New Roman"/>
                <w:sz w:val="21"/>
                <w:szCs w:val="21"/>
                <w:highlight w:val="none"/>
              </w:rPr>
              <w:t>x轴</w:t>
            </w:r>
          </w:p>
        </w:tc>
      </w:tr>
      <w:tr w14:paraId="53D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3" w:hRule="atLeast"/>
          <w:jc w:val="center"/>
        </w:trPr>
        <w:tc>
          <w:tcPr>
            <w:tcW w:w="881" w:type="dxa"/>
            <w:vMerge w:val="continue"/>
            <w:vAlign w:val="center"/>
          </w:tcPr>
          <w:p w14:paraId="27E97B56">
            <w:pPr>
              <w:pStyle w:val="58"/>
              <w:ind w:firstLine="0" w:firstLineChars="0"/>
              <w:jc w:val="center"/>
              <w:rPr>
                <w:rFonts w:ascii="Times New Roman"/>
                <w:sz w:val="18"/>
                <w:highlight w:val="none"/>
              </w:rPr>
            </w:pPr>
          </w:p>
        </w:tc>
        <w:tc>
          <w:tcPr>
            <w:tcW w:w="2211" w:type="dxa"/>
            <w:shd w:val="clear" w:color="auto" w:fill="auto"/>
            <w:vAlign w:val="center"/>
          </w:tcPr>
          <w:p w14:paraId="48B33547">
            <w:pPr>
              <w:pStyle w:val="58"/>
              <w:ind w:firstLine="0" w:firstLineChars="0"/>
              <w:jc w:val="center"/>
              <w:rPr>
                <w:rFonts w:ascii="Times New Roman"/>
                <w:szCs w:val="21"/>
                <w:highlight w:val="none"/>
              </w:rPr>
            </w:pPr>
            <w:r>
              <w:rPr>
                <w:rFonts w:hint="eastAsia" w:ascii="Times New Roman"/>
                <w:szCs w:val="21"/>
                <w:highlight w:val="none"/>
              </w:rPr>
              <w:t>0.103171</w:t>
            </w:r>
          </w:p>
        </w:tc>
        <w:tc>
          <w:tcPr>
            <w:tcW w:w="881" w:type="dxa"/>
            <w:vMerge w:val="continue"/>
            <w:shd w:val="clear" w:color="auto" w:fill="auto"/>
            <w:vAlign w:val="center"/>
          </w:tcPr>
          <w:p w14:paraId="1C76904A">
            <w:pPr>
              <w:pStyle w:val="58"/>
              <w:ind w:firstLine="0" w:firstLineChars="0"/>
              <w:jc w:val="center"/>
              <w:rPr>
                <w:rFonts w:ascii="Times New Roman"/>
                <w:szCs w:val="21"/>
                <w:highlight w:val="none"/>
              </w:rPr>
            </w:pPr>
          </w:p>
        </w:tc>
        <w:tc>
          <w:tcPr>
            <w:tcW w:w="2211" w:type="dxa"/>
            <w:shd w:val="clear" w:color="auto" w:fill="auto"/>
            <w:vAlign w:val="center"/>
          </w:tcPr>
          <w:p w14:paraId="28A1F2BF">
            <w:pPr>
              <w:pStyle w:val="58"/>
              <w:ind w:firstLine="0" w:firstLineChars="0"/>
              <w:jc w:val="center"/>
              <w:rPr>
                <w:rFonts w:ascii="Times New Roman"/>
                <w:szCs w:val="21"/>
                <w:highlight w:val="none"/>
              </w:rPr>
            </w:pPr>
            <w:r>
              <w:rPr>
                <w:rFonts w:hint="eastAsia" w:ascii="Times New Roman"/>
                <w:szCs w:val="21"/>
                <w:highlight w:val="none"/>
              </w:rPr>
              <w:t>0.0273254</w:t>
            </w:r>
          </w:p>
        </w:tc>
        <w:tc>
          <w:tcPr>
            <w:tcW w:w="879" w:type="dxa"/>
            <w:vMerge w:val="continue"/>
            <w:shd w:val="clear" w:color="auto" w:fill="auto"/>
            <w:vAlign w:val="center"/>
          </w:tcPr>
          <w:p w14:paraId="1EFC74D1">
            <w:pPr>
              <w:pStyle w:val="58"/>
              <w:ind w:firstLine="0" w:firstLineChars="0"/>
              <w:jc w:val="center"/>
              <w:rPr>
                <w:rFonts w:ascii="Times New Roman"/>
                <w:szCs w:val="21"/>
                <w:highlight w:val="none"/>
              </w:rPr>
            </w:pPr>
          </w:p>
        </w:tc>
        <w:tc>
          <w:tcPr>
            <w:tcW w:w="2357" w:type="dxa"/>
            <w:shd w:val="clear" w:color="auto" w:fill="auto"/>
            <w:vAlign w:val="center"/>
          </w:tcPr>
          <w:p w14:paraId="4ADFCCB4">
            <w:pPr>
              <w:pStyle w:val="58"/>
              <w:ind w:firstLine="0" w:firstLineChars="0"/>
              <w:jc w:val="center"/>
              <w:rPr>
                <w:rFonts w:ascii="Times New Roman"/>
                <w:szCs w:val="21"/>
                <w:highlight w:val="none"/>
              </w:rPr>
            </w:pPr>
            <w:r>
              <w:rPr>
                <w:rFonts w:hint="eastAsia" w:ascii="Times New Roman"/>
                <w:szCs w:val="21"/>
                <w:highlight w:val="none"/>
              </w:rPr>
              <w:t>0.0372149</w:t>
            </w:r>
          </w:p>
        </w:tc>
      </w:tr>
    </w:tbl>
    <w:p w14:paraId="319082A7">
      <w:pPr>
        <w:pStyle w:val="58"/>
        <w:ind w:firstLine="420"/>
        <w:rPr>
          <w:rFonts w:hint="eastAsia"/>
          <w:highlight w:val="none"/>
        </w:rPr>
      </w:pPr>
    </w:p>
    <w:p w14:paraId="33B92DE7">
      <w:pPr>
        <w:pStyle w:val="58"/>
        <w:ind w:firstLine="420"/>
        <w:rPr>
          <w:rFonts w:hint="eastAsia"/>
          <w:highlight w:val="none"/>
        </w:rPr>
      </w:pPr>
    </w:p>
    <w:p w14:paraId="428563D1">
      <w:pPr>
        <w:rPr>
          <w:rFonts w:hint="eastAsia"/>
          <w:highlight w:val="none"/>
        </w:rPr>
      </w:pPr>
      <w:r>
        <w:rPr>
          <w:rFonts w:hint="eastAsia"/>
          <w:highlight w:val="none"/>
        </w:rPr>
        <w:br w:type="page"/>
      </w:r>
    </w:p>
    <w:p w14:paraId="45C3922F">
      <w:pPr>
        <w:pStyle w:val="78"/>
        <w:spacing w:before="78" w:after="156"/>
        <w:rPr>
          <w:rFonts w:ascii="Times New Roman"/>
          <w:highlight w:val="none"/>
        </w:rPr>
      </w:pPr>
      <w:bookmarkStart w:id="84" w:name="_Toc15039"/>
      <w:r>
        <w:rPr>
          <w:rFonts w:ascii="Times New Roman"/>
          <w:highlight w:val="none"/>
        </w:rPr>
        <w:br w:type="textWrapping"/>
      </w:r>
      <w:r>
        <w:rPr>
          <w:rFonts w:hint="eastAsia" w:ascii="Times New Roman"/>
          <w:highlight w:val="none"/>
        </w:rPr>
        <w:t>（</w:t>
      </w:r>
      <w:r>
        <w:rPr>
          <w:rFonts w:hint="eastAsia" w:ascii="Times New Roman"/>
          <w:highlight w:val="none"/>
          <w:lang w:val="en-US" w:eastAsia="zh-CN"/>
        </w:rPr>
        <w:t>资料</w:t>
      </w:r>
      <w:r>
        <w:rPr>
          <w:rFonts w:hint="eastAsia" w:ascii="Times New Roman"/>
          <w:highlight w:val="none"/>
        </w:rPr>
        <w:t>性）</w:t>
      </w:r>
      <w:r>
        <w:rPr>
          <w:rFonts w:ascii="Times New Roman"/>
          <w:highlight w:val="none"/>
        </w:rPr>
        <w:br w:type="textWrapping"/>
      </w:r>
      <w:r>
        <w:rPr>
          <w:rFonts w:hint="eastAsia" w:ascii="Times New Roman"/>
          <w:highlight w:val="none"/>
        </w:rPr>
        <w:t>燃料电池</w:t>
      </w:r>
      <w:r>
        <w:rPr>
          <w:rFonts w:hint="eastAsia" w:ascii="Times New Roman"/>
          <w:highlight w:val="none"/>
          <w:lang w:val="en-US" w:eastAsia="zh-CN"/>
        </w:rPr>
        <w:t>系统</w:t>
      </w:r>
      <w:r>
        <w:rPr>
          <w:rFonts w:hint="eastAsia" w:ascii="Times New Roman"/>
          <w:highlight w:val="none"/>
        </w:rPr>
        <w:t>耐久性试验数据记录表</w:t>
      </w:r>
      <w:bookmarkEnd w:id="84"/>
    </w:p>
    <w:p w14:paraId="103B7C89">
      <w:pPr>
        <w:pStyle w:val="80"/>
        <w:spacing w:before="156" w:after="156"/>
        <w:outlineLvl w:val="0"/>
        <w:rPr>
          <w:rFonts w:ascii="Times New Roman"/>
          <w:highlight w:val="none"/>
        </w:rPr>
      </w:pPr>
      <w:bookmarkStart w:id="85" w:name="_Toc8327"/>
      <w:r>
        <w:rPr>
          <w:rFonts w:hint="eastAsia" w:ascii="Times New Roman"/>
          <w:highlight w:val="none"/>
        </w:rPr>
        <w:t>稳态特性试验数据记录表</w:t>
      </w:r>
      <w:bookmarkEnd w:id="85"/>
    </w:p>
    <w:p w14:paraId="6F9402E3">
      <w:pPr>
        <w:pStyle w:val="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燃料电池系统稳态特性试验数据记录表如表C.1所示。</w:t>
      </w:r>
    </w:p>
    <w:p w14:paraId="1D1D3354">
      <w:pPr>
        <w:pStyle w:val="133"/>
        <w:bidi w:val="0"/>
        <w:outlineLvl w:val="0"/>
        <w:rPr>
          <w:rFonts w:hint="default"/>
          <w:highlight w:val="none"/>
          <w:lang w:val="en-US" w:eastAsia="zh-CN"/>
        </w:rPr>
      </w:pPr>
      <w:bookmarkStart w:id="86" w:name="_Toc18551"/>
      <w:r>
        <w:rPr>
          <w:rFonts w:hint="eastAsia"/>
          <w:highlight w:val="none"/>
          <w:lang w:val="en-US" w:eastAsia="zh-CN"/>
        </w:rPr>
        <w:t>表C.1　稳态特性试验数据记录表</w:t>
      </w:r>
      <w:bookmarkEnd w:id="86"/>
    </w:p>
    <w:tbl>
      <w:tblPr>
        <w:tblStyle w:val="29"/>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067"/>
        <w:gridCol w:w="1093"/>
        <w:gridCol w:w="1147"/>
        <w:gridCol w:w="1480"/>
        <w:gridCol w:w="1293"/>
        <w:gridCol w:w="1490"/>
      </w:tblGrid>
      <w:tr w14:paraId="6B6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051" w:type="dxa"/>
            <w:gridSpan w:val="7"/>
            <w:vAlign w:val="center"/>
          </w:tcPr>
          <w:p w14:paraId="6082243D">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default" w:ascii="Times New Roman" w:hAnsi="Times New Roman" w:eastAsia="宋体" w:cs="Times New Roman"/>
                <w:szCs w:val="21"/>
                <w:highlight w:val="none"/>
                <w:u w:val="single"/>
                <w:vertAlign w:val="baseline"/>
                <w:lang w:val="en-US" w:eastAsia="zh-CN"/>
              </w:rPr>
            </w:pPr>
            <w:r>
              <w:rPr>
                <w:rFonts w:hint="default" w:ascii="Times New Roman" w:hAnsi="Times New Roman" w:eastAsia="宋体" w:cs="Times New Roman"/>
                <w:sz w:val="21"/>
                <w:szCs w:val="21"/>
                <w:highlight w:val="none"/>
                <w:vertAlign w:val="baseline"/>
                <w:lang w:val="en-US" w:eastAsia="zh-CN"/>
              </w:rPr>
              <w:t>试验日期：</w:t>
            </w:r>
            <w:r>
              <w:rPr>
                <w:rFonts w:hint="default" w:ascii="Times New Roman" w:hAnsi="Times New Roman" w:eastAsia="宋体" w:cs="Times New Roman"/>
                <w:sz w:val="21"/>
                <w:szCs w:val="21"/>
                <w:highlight w:val="none"/>
                <w:u w:val="single"/>
                <w:vertAlign w:val="baseline"/>
                <w:lang w:val="en-US" w:eastAsia="zh-CN"/>
              </w:rPr>
              <w:t xml:space="preserve">         </w:t>
            </w:r>
            <w:r>
              <w:rPr>
                <w:rFonts w:hint="default" w:ascii="Times New Roman" w:hAnsi="Times New Roman" w:eastAsia="宋体" w:cs="Times New Roman"/>
                <w:sz w:val="21"/>
                <w:szCs w:val="21"/>
                <w:highlight w:val="none"/>
                <w:u w:val="none"/>
                <w:vertAlign w:val="baseline"/>
                <w:lang w:val="en-US" w:eastAsia="zh-CN"/>
              </w:rPr>
              <w:t>试验时间：</w:t>
            </w:r>
            <w:r>
              <w:rPr>
                <w:rFonts w:hint="default" w:ascii="Times New Roman" w:hAnsi="Times New Roman" w:eastAsia="宋体" w:cs="Times New Roman"/>
                <w:sz w:val="21"/>
                <w:szCs w:val="21"/>
                <w:highlight w:val="none"/>
                <w:u w:val="single"/>
                <w:vertAlign w:val="baseline"/>
                <w:lang w:val="en-US" w:eastAsia="zh-CN"/>
              </w:rPr>
              <w:t xml:space="preserve">         </w:t>
            </w:r>
            <w:r>
              <w:rPr>
                <w:rFonts w:hint="default" w:ascii="Times New Roman" w:hAnsi="Times New Roman" w:eastAsia="宋体" w:cs="Times New Roman"/>
                <w:sz w:val="21"/>
                <w:szCs w:val="21"/>
                <w:highlight w:val="none"/>
                <w:u w:val="none"/>
                <w:vertAlign w:val="baseline"/>
                <w:lang w:val="en-US" w:eastAsia="zh-CN"/>
              </w:rPr>
              <w:t>已完成循环工况时长（h）：</w:t>
            </w:r>
            <w:r>
              <w:rPr>
                <w:rFonts w:hint="default" w:ascii="Times New Roman" w:hAnsi="Times New Roman" w:eastAsia="宋体" w:cs="Times New Roman"/>
                <w:sz w:val="21"/>
                <w:szCs w:val="21"/>
                <w:highlight w:val="none"/>
                <w:u w:val="single"/>
                <w:vertAlign w:val="baseline"/>
                <w:lang w:val="en-US" w:eastAsia="zh-CN"/>
              </w:rPr>
              <w:t xml:space="preserve">         </w:t>
            </w:r>
          </w:p>
        </w:tc>
      </w:tr>
      <w:tr w14:paraId="333E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1" w:type="dxa"/>
            <w:vAlign w:val="center"/>
          </w:tcPr>
          <w:p w14:paraId="3910BA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设定燃料电池</w:t>
            </w:r>
            <w:r>
              <w:rPr>
                <w:rFonts w:hint="default" w:ascii="Times New Roman" w:hAnsi="Times New Roman" w:eastAsia="宋体" w:cs="Times New Roman"/>
                <w:highlight w:val="none"/>
                <w:lang w:val="en-US" w:eastAsia="zh-CN"/>
              </w:rPr>
              <w:t>系统</w:t>
            </w:r>
            <w:r>
              <w:rPr>
                <w:rFonts w:hint="default" w:ascii="Times New Roman" w:hAnsi="Times New Roman" w:eastAsia="宋体" w:cs="Times New Roman"/>
                <w:szCs w:val="21"/>
                <w:highlight w:val="none"/>
                <w:vertAlign w:val="baseline"/>
                <w:lang w:val="en-US" w:eastAsia="zh-CN"/>
              </w:rPr>
              <w:t>功率</w:t>
            </w:r>
          </w:p>
          <w:p w14:paraId="7C40F4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kW</w:t>
            </w:r>
          </w:p>
        </w:tc>
        <w:tc>
          <w:tcPr>
            <w:tcW w:w="1067" w:type="dxa"/>
            <w:vAlign w:val="center"/>
          </w:tcPr>
          <w:p w14:paraId="5824D6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电堆电压</w:t>
            </w:r>
          </w:p>
          <w:p w14:paraId="014A57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V</w:t>
            </w:r>
          </w:p>
        </w:tc>
        <w:tc>
          <w:tcPr>
            <w:tcW w:w="1093" w:type="dxa"/>
            <w:vAlign w:val="center"/>
          </w:tcPr>
          <w:p w14:paraId="367615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电堆电流</w:t>
            </w:r>
          </w:p>
          <w:p w14:paraId="252024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A</w:t>
            </w:r>
          </w:p>
        </w:tc>
        <w:tc>
          <w:tcPr>
            <w:tcW w:w="1147" w:type="dxa"/>
            <w:vAlign w:val="center"/>
          </w:tcPr>
          <w:p w14:paraId="788E6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电堆功率</w:t>
            </w:r>
          </w:p>
          <w:p w14:paraId="6C65A3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kW</w:t>
            </w:r>
          </w:p>
        </w:tc>
        <w:tc>
          <w:tcPr>
            <w:tcW w:w="1480" w:type="dxa"/>
            <w:vAlign w:val="center"/>
          </w:tcPr>
          <w:p w14:paraId="33D12E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辅助系统功率</w:t>
            </w:r>
          </w:p>
          <w:p w14:paraId="7B8DE7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kW</w:t>
            </w:r>
          </w:p>
        </w:tc>
        <w:tc>
          <w:tcPr>
            <w:tcW w:w="1293" w:type="dxa"/>
            <w:vAlign w:val="center"/>
          </w:tcPr>
          <w:p w14:paraId="5CEFF1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燃料电池</w:t>
            </w:r>
          </w:p>
          <w:p w14:paraId="098CFA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highlight w:val="none"/>
                <w:lang w:val="en-US" w:eastAsia="zh-CN"/>
              </w:rPr>
              <w:t>系统</w:t>
            </w:r>
            <w:r>
              <w:rPr>
                <w:rFonts w:hint="default" w:ascii="Times New Roman" w:hAnsi="Times New Roman" w:eastAsia="宋体" w:cs="Times New Roman"/>
                <w:szCs w:val="21"/>
                <w:highlight w:val="none"/>
                <w:vertAlign w:val="baseline"/>
                <w:lang w:val="en-US" w:eastAsia="zh-CN"/>
              </w:rPr>
              <w:t>功率</w:t>
            </w:r>
          </w:p>
          <w:p w14:paraId="097864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kW</w:t>
            </w:r>
          </w:p>
        </w:tc>
        <w:tc>
          <w:tcPr>
            <w:tcW w:w="1490" w:type="dxa"/>
            <w:vAlign w:val="center"/>
          </w:tcPr>
          <w:p w14:paraId="0B43C3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氢气流量</w:t>
            </w:r>
          </w:p>
          <w:p w14:paraId="3B6FEB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（标准状态）</w:t>
            </w:r>
          </w:p>
          <w:p w14:paraId="23A171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L/min</w:t>
            </w:r>
          </w:p>
        </w:tc>
      </w:tr>
      <w:tr w14:paraId="1C71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4EB3CD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怠速（或最</w:t>
            </w:r>
          </w:p>
          <w:p w14:paraId="1D0DA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低功率点）</w:t>
            </w:r>
          </w:p>
        </w:tc>
        <w:tc>
          <w:tcPr>
            <w:tcW w:w="1067" w:type="dxa"/>
            <w:vAlign w:val="center"/>
          </w:tcPr>
          <w:p w14:paraId="6FA966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0B3A19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2BC150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0E2048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2D1F16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00AA32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63D2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4954CF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rPr>
            </w:pPr>
            <w:r>
              <w:rPr>
                <w:rFonts w:hint="default" w:ascii="Times New Roman" w:hAnsi="Times New Roman" w:eastAsia="宋体" w:cs="Times New Roman"/>
                <w:i/>
                <w:iCs/>
                <w:szCs w:val="21"/>
                <w:highlight w:val="none"/>
              </w:rPr>
              <w:t>I</w:t>
            </w:r>
            <w:r>
              <w:rPr>
                <w:rFonts w:hint="default" w:ascii="Times New Roman" w:hAnsi="Times New Roman" w:eastAsia="宋体" w:cs="Times New Roman"/>
                <w:szCs w:val="21"/>
                <w:highlight w:val="none"/>
                <w:vertAlign w:val="subscript"/>
              </w:rPr>
              <w:t>10</w:t>
            </w:r>
            <w:r>
              <w:rPr>
                <w:rFonts w:hint="default" w:ascii="Times New Roman" w:hAnsi="Times New Roman" w:eastAsia="宋体" w:cs="Times New Roman"/>
                <w:szCs w:val="21"/>
                <w:highlight w:val="none"/>
                <w:vertAlign w:val="baseline"/>
                <w:lang w:val="en-US" w:eastAsia="zh-CN"/>
              </w:rPr>
              <w:t>对应功率</w:t>
            </w:r>
          </w:p>
        </w:tc>
        <w:tc>
          <w:tcPr>
            <w:tcW w:w="1067" w:type="dxa"/>
            <w:vAlign w:val="center"/>
          </w:tcPr>
          <w:p w14:paraId="7EB3C6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682749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30FAB8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6490B6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6A1A7C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021CE4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7B30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14FEEA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10%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7F7D48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310474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7E70AF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6EF2E1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44F71B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6C5593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7E9F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34C3CA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r>
              <w:rPr>
                <w:rFonts w:hint="default" w:ascii="Times New Roman" w:hAnsi="Times New Roman" w:eastAsia="宋体" w:cs="Times New Roman"/>
                <w:szCs w:val="21"/>
                <w:highlight w:val="none"/>
                <w:vertAlign w:val="baseline"/>
                <w:lang w:val="en-US" w:eastAsia="zh-CN"/>
              </w:rPr>
              <w:t>20%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19CB40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76B1CE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336C65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1B6A4A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60255A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67976D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6502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5E8A16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r>
              <w:rPr>
                <w:rFonts w:hint="default" w:ascii="Times New Roman" w:hAnsi="Times New Roman" w:eastAsia="宋体" w:cs="Times New Roman"/>
                <w:szCs w:val="21"/>
                <w:highlight w:val="none"/>
                <w:vertAlign w:val="baseline"/>
                <w:lang w:val="en-US" w:eastAsia="zh-CN"/>
              </w:rPr>
              <w:t>30%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6E1A11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1E78F9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343E7F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2C5498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31D03F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6C3F2E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2B70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6B84B8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r>
              <w:rPr>
                <w:rFonts w:hint="default" w:ascii="Times New Roman" w:hAnsi="Times New Roman" w:eastAsia="宋体" w:cs="Times New Roman"/>
                <w:szCs w:val="21"/>
                <w:highlight w:val="none"/>
                <w:vertAlign w:val="baseline"/>
                <w:lang w:val="en-US" w:eastAsia="zh-CN"/>
              </w:rPr>
              <w:t>40%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3529D2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6052A6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0D07FC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0F9973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63D4B1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06CAFE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5E4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52B727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i/>
                <w:iCs/>
                <w:szCs w:val="21"/>
                <w:highlight w:val="none"/>
              </w:rPr>
              <w:t>I</w:t>
            </w:r>
            <w:r>
              <w:rPr>
                <w:rFonts w:hint="default" w:ascii="Times New Roman" w:hAnsi="Times New Roman" w:eastAsia="宋体" w:cs="Times New Roman"/>
                <w:szCs w:val="21"/>
                <w:highlight w:val="none"/>
                <w:vertAlign w:val="subscript"/>
                <w:lang w:val="en-US" w:eastAsia="zh-CN"/>
              </w:rPr>
              <w:t>5</w:t>
            </w:r>
            <w:r>
              <w:rPr>
                <w:rFonts w:hint="default" w:ascii="Times New Roman" w:hAnsi="Times New Roman" w:eastAsia="宋体" w:cs="Times New Roman"/>
                <w:szCs w:val="21"/>
                <w:highlight w:val="none"/>
                <w:vertAlign w:val="subscript"/>
              </w:rPr>
              <w:t>0</w:t>
            </w:r>
            <w:r>
              <w:rPr>
                <w:rFonts w:hint="default" w:ascii="Times New Roman" w:hAnsi="Times New Roman" w:eastAsia="宋体" w:cs="Times New Roman"/>
                <w:szCs w:val="21"/>
                <w:highlight w:val="none"/>
                <w:vertAlign w:val="baseline"/>
                <w:lang w:val="en-US" w:eastAsia="zh-CN"/>
              </w:rPr>
              <w:t>对应功率</w:t>
            </w:r>
          </w:p>
        </w:tc>
        <w:tc>
          <w:tcPr>
            <w:tcW w:w="1067" w:type="dxa"/>
            <w:vAlign w:val="center"/>
          </w:tcPr>
          <w:p w14:paraId="7952D5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6C5D7C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00F6C3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76D725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4BD278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4009B9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5A86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shd w:val="clear" w:color="auto" w:fill="auto"/>
            <w:vAlign w:val="center"/>
          </w:tcPr>
          <w:p w14:paraId="25BA0D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Cs w:val="21"/>
                <w:highlight w:val="none"/>
                <w:vertAlign w:val="baseline"/>
                <w:lang w:val="en-US" w:eastAsia="zh-CN"/>
              </w:rPr>
              <w:t>50%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4AAE03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449ACD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78D671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645635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4FECB8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518C90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78D2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shd w:val="clear" w:color="auto" w:fill="auto"/>
            <w:vAlign w:val="center"/>
          </w:tcPr>
          <w:p w14:paraId="5FC567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Cs w:val="21"/>
                <w:highlight w:val="none"/>
                <w:vertAlign w:val="baseline"/>
                <w:lang w:val="en-US" w:eastAsia="zh-CN"/>
              </w:rPr>
              <w:t>60%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256A98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7ADF11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24F2C9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026309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0AAD8B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704147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7483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shd w:val="clear" w:color="auto" w:fill="auto"/>
            <w:vAlign w:val="center"/>
          </w:tcPr>
          <w:p w14:paraId="213AFE7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Cs w:val="21"/>
                <w:highlight w:val="none"/>
                <w:vertAlign w:val="baseline"/>
                <w:lang w:val="en-US" w:eastAsia="zh-CN"/>
              </w:rPr>
              <w:t>70%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677237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7768F4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42599C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3E5B79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09797F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164F2C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01DB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shd w:val="clear" w:color="auto" w:fill="auto"/>
            <w:vAlign w:val="center"/>
          </w:tcPr>
          <w:p w14:paraId="3F0247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Cs w:val="21"/>
                <w:highlight w:val="none"/>
                <w:vertAlign w:val="baseline"/>
                <w:lang w:val="en-US" w:eastAsia="zh-CN"/>
              </w:rPr>
              <w:t>80%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36BEFA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32857F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5EC7A1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4F9579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5AF6B8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591D5A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41A7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3672F7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90%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6F2125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39615C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5C411E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6582E5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24EC66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138612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47F3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1D6BA9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i/>
                <w:iCs/>
                <w:szCs w:val="21"/>
                <w:highlight w:val="none"/>
              </w:rPr>
              <w:t>I</w:t>
            </w:r>
            <w:r>
              <w:rPr>
                <w:rFonts w:hint="default" w:ascii="Times New Roman" w:hAnsi="Times New Roman" w:eastAsia="宋体" w:cs="Times New Roman"/>
                <w:szCs w:val="21"/>
                <w:highlight w:val="none"/>
                <w:vertAlign w:val="subscript"/>
                <w:lang w:val="en-US" w:eastAsia="zh-CN"/>
              </w:rPr>
              <w:t>10</w:t>
            </w:r>
            <w:r>
              <w:rPr>
                <w:rFonts w:hint="default" w:ascii="Times New Roman" w:hAnsi="Times New Roman" w:eastAsia="宋体" w:cs="Times New Roman"/>
                <w:szCs w:val="21"/>
                <w:highlight w:val="none"/>
                <w:vertAlign w:val="subscript"/>
              </w:rPr>
              <w:t>0</w:t>
            </w:r>
            <w:r>
              <w:rPr>
                <w:rFonts w:hint="default" w:ascii="Times New Roman" w:hAnsi="Times New Roman" w:eastAsia="宋体" w:cs="Times New Roman"/>
                <w:szCs w:val="21"/>
                <w:highlight w:val="none"/>
                <w:vertAlign w:val="baseline"/>
                <w:lang w:val="en-US" w:eastAsia="zh-CN"/>
              </w:rPr>
              <w:t>对应功率</w:t>
            </w:r>
          </w:p>
        </w:tc>
        <w:tc>
          <w:tcPr>
            <w:tcW w:w="1067" w:type="dxa"/>
            <w:vAlign w:val="center"/>
          </w:tcPr>
          <w:p w14:paraId="160B80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59610E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7699B0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218B1A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4C4FBA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25D6AF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r w14:paraId="0822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vAlign w:val="center"/>
          </w:tcPr>
          <w:p w14:paraId="09A520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lang w:val="en-US" w:eastAsia="zh-CN"/>
              </w:rPr>
            </w:pPr>
            <w:r>
              <w:rPr>
                <w:rFonts w:hint="default" w:ascii="Times New Roman" w:hAnsi="Times New Roman" w:eastAsia="宋体" w:cs="Times New Roman"/>
                <w:szCs w:val="21"/>
                <w:highlight w:val="none"/>
                <w:vertAlign w:val="baseline"/>
                <w:lang w:val="en-US" w:eastAsia="zh-CN"/>
              </w:rPr>
              <w:t>100%</w:t>
            </w:r>
            <w:r>
              <w:rPr>
                <w:rFonts w:ascii="Times New Roman"/>
                <w:i/>
                <w:iCs/>
                <w:szCs w:val="21"/>
                <w:highlight w:val="none"/>
              </w:rPr>
              <w:t>P</w:t>
            </w:r>
            <w:r>
              <w:rPr>
                <w:rFonts w:ascii="Times New Roman"/>
                <w:szCs w:val="21"/>
                <w:highlight w:val="none"/>
                <w:vertAlign w:val="subscript"/>
              </w:rPr>
              <w:t>E</w:t>
            </w:r>
          </w:p>
        </w:tc>
        <w:tc>
          <w:tcPr>
            <w:tcW w:w="1067" w:type="dxa"/>
            <w:vAlign w:val="center"/>
          </w:tcPr>
          <w:p w14:paraId="4DAE34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093" w:type="dxa"/>
            <w:vAlign w:val="center"/>
          </w:tcPr>
          <w:p w14:paraId="488D13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147" w:type="dxa"/>
            <w:vAlign w:val="center"/>
          </w:tcPr>
          <w:p w14:paraId="37E267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80" w:type="dxa"/>
            <w:vAlign w:val="center"/>
          </w:tcPr>
          <w:p w14:paraId="1E610D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293" w:type="dxa"/>
            <w:vAlign w:val="center"/>
          </w:tcPr>
          <w:p w14:paraId="23F739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c>
          <w:tcPr>
            <w:tcW w:w="1490" w:type="dxa"/>
            <w:vAlign w:val="center"/>
          </w:tcPr>
          <w:p w14:paraId="3DF815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1"/>
                <w:highlight w:val="none"/>
                <w:vertAlign w:val="baseline"/>
              </w:rPr>
            </w:pPr>
          </w:p>
        </w:tc>
      </w:tr>
    </w:tbl>
    <w:p w14:paraId="661EB109">
      <w:pPr>
        <w:pStyle w:val="58"/>
        <w:ind w:firstLine="0" w:firstLineChars="0"/>
        <w:rPr>
          <w:rFonts w:hint="eastAsia"/>
          <w:highlight w:val="none"/>
        </w:rPr>
      </w:pPr>
    </w:p>
    <w:bookmarkEnd w:id="64"/>
    <w:p w14:paraId="7705B7DC">
      <w:pPr>
        <w:pStyle w:val="58"/>
        <w:ind w:firstLine="0" w:firstLineChars="0"/>
        <w:rPr>
          <w:rFonts w:hint="eastAsia"/>
          <w:highlight w:val="none"/>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DAD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3280">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8C1F">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BF78">
    <w:pPr>
      <w:pStyle w:val="54"/>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B1C7">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FEE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9D00">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B4AD">
    <w:pPr>
      <w:pStyle w:val="63"/>
    </w:pPr>
    <w:r>
      <w:fldChar w:fldCharType="begin"/>
    </w:r>
    <w:r>
      <w:instrText xml:space="preserve"> STYLEREF  标准文件_文件编号  \* MERGEFORMAT </w:instrText>
    </w:r>
    <w:r>
      <w:fldChar w:fldCharType="separate"/>
    </w:r>
    <w:r>
      <w:t>T/CEEIA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631F">
    <w:pPr>
      <w:pStyle w:val="19"/>
      <w:jc w:val="right"/>
    </w:pPr>
    <w:r>
      <w:fldChar w:fldCharType="begin"/>
    </w:r>
    <w:r>
      <w:instrText xml:space="preserve"> STYLEREF  标准文件_文件编号  \* MERGEFORMAT </w:instrText>
    </w:r>
    <w:r>
      <w:fldChar w:fldCharType="separate"/>
    </w:r>
    <w:r>
      <w:t>T/CEEIA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0EF5"/>
    <w:multiLevelType w:val="singleLevel"/>
    <w:tmpl w:val="8DB00EF5"/>
    <w:lvl w:ilvl="0" w:tentative="0">
      <w:start w:val="1"/>
      <w:numFmt w:val="bullet"/>
      <w:lvlText w:val=""/>
      <w:lvlJc w:val="left"/>
      <w:pPr>
        <w:ind w:left="420" w:hanging="420"/>
      </w:pPr>
      <w:rPr>
        <w:rFonts w:hint="default" w:ascii="Wingdings" w:hAnsi="Wingdings"/>
      </w:rPr>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314C879"/>
    <w:multiLevelType w:val="singleLevel"/>
    <w:tmpl w:val="7314C879"/>
    <w:lvl w:ilvl="0" w:tentative="0">
      <w:start w:val="1"/>
      <w:numFmt w:val="bullet"/>
      <w:lvlText w:val=""/>
      <w:lvlJc w:val="left"/>
      <w:pPr>
        <w:ind w:left="420" w:hanging="420"/>
      </w:pPr>
      <w:rPr>
        <w:rFonts w:hint="default" w:ascii="Wingdings" w:hAnsi="Wingdings"/>
      </w:r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2"/>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31"/>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刁力鹏">
    <w15:presenceInfo w15:providerId="None" w15:userId="刁力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ZjUzY2Y1NDA3MmM5NDM2N2I3MDE5YTFmOGQxMWMifQ=="/>
  </w:docVars>
  <w:rsids>
    <w:rsidRoot w:val="00911A5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901"/>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D8C"/>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1B4"/>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A52"/>
    <w:rsid w:val="00911BE5"/>
    <w:rsid w:val="00913CA9"/>
    <w:rsid w:val="009145AE"/>
    <w:rsid w:val="009146CE"/>
    <w:rsid w:val="00914CA7"/>
    <w:rsid w:val="00915C3E"/>
    <w:rsid w:val="009161A8"/>
    <w:rsid w:val="009204C5"/>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D66"/>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A7EEA"/>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A08D3"/>
    <w:rsid w:val="01826A17"/>
    <w:rsid w:val="018C4D74"/>
    <w:rsid w:val="01B14C06"/>
    <w:rsid w:val="020C008E"/>
    <w:rsid w:val="02B43567"/>
    <w:rsid w:val="02CE3596"/>
    <w:rsid w:val="03215DBB"/>
    <w:rsid w:val="03AC7D7B"/>
    <w:rsid w:val="04D37589"/>
    <w:rsid w:val="05300538"/>
    <w:rsid w:val="05892312"/>
    <w:rsid w:val="05D9297D"/>
    <w:rsid w:val="06184BA4"/>
    <w:rsid w:val="062736E9"/>
    <w:rsid w:val="06AE7966"/>
    <w:rsid w:val="075A189C"/>
    <w:rsid w:val="0828199A"/>
    <w:rsid w:val="085D7896"/>
    <w:rsid w:val="08FA1588"/>
    <w:rsid w:val="09C1335A"/>
    <w:rsid w:val="09ED4C49"/>
    <w:rsid w:val="0A014251"/>
    <w:rsid w:val="0B214CBA"/>
    <w:rsid w:val="0B7A05AE"/>
    <w:rsid w:val="0BA3464C"/>
    <w:rsid w:val="0BC814CA"/>
    <w:rsid w:val="0C590374"/>
    <w:rsid w:val="0CB3217A"/>
    <w:rsid w:val="0CC04897"/>
    <w:rsid w:val="0D49663A"/>
    <w:rsid w:val="0D5D3C91"/>
    <w:rsid w:val="0DA33F9D"/>
    <w:rsid w:val="0DE9148B"/>
    <w:rsid w:val="0EB126E9"/>
    <w:rsid w:val="0EDF667F"/>
    <w:rsid w:val="0F072309"/>
    <w:rsid w:val="0F087E2F"/>
    <w:rsid w:val="0F2A424A"/>
    <w:rsid w:val="10060813"/>
    <w:rsid w:val="102869DB"/>
    <w:rsid w:val="117F087D"/>
    <w:rsid w:val="11F33019"/>
    <w:rsid w:val="120153CD"/>
    <w:rsid w:val="12A3059B"/>
    <w:rsid w:val="12D65EB7"/>
    <w:rsid w:val="130B4AB3"/>
    <w:rsid w:val="133833D9"/>
    <w:rsid w:val="137E6912"/>
    <w:rsid w:val="14065285"/>
    <w:rsid w:val="144E4BC4"/>
    <w:rsid w:val="151E65FF"/>
    <w:rsid w:val="155B33AF"/>
    <w:rsid w:val="156D4E16"/>
    <w:rsid w:val="15BA6327"/>
    <w:rsid w:val="163D4862"/>
    <w:rsid w:val="16B9038D"/>
    <w:rsid w:val="16CD41DB"/>
    <w:rsid w:val="16E178E4"/>
    <w:rsid w:val="178A3AD7"/>
    <w:rsid w:val="17A74689"/>
    <w:rsid w:val="17C21596"/>
    <w:rsid w:val="181A30AD"/>
    <w:rsid w:val="181F6915"/>
    <w:rsid w:val="18245CDA"/>
    <w:rsid w:val="18550589"/>
    <w:rsid w:val="18730A0F"/>
    <w:rsid w:val="18BD1C8B"/>
    <w:rsid w:val="1A590AD8"/>
    <w:rsid w:val="1A954C6D"/>
    <w:rsid w:val="1AFA0F74"/>
    <w:rsid w:val="1B3847A4"/>
    <w:rsid w:val="1B3E3557"/>
    <w:rsid w:val="1BD47A17"/>
    <w:rsid w:val="1C0D36F1"/>
    <w:rsid w:val="1C0F1353"/>
    <w:rsid w:val="1C640D9B"/>
    <w:rsid w:val="1C761126"/>
    <w:rsid w:val="1CA078F9"/>
    <w:rsid w:val="1CA8792D"/>
    <w:rsid w:val="1CF77E61"/>
    <w:rsid w:val="1CFD203E"/>
    <w:rsid w:val="1D04432C"/>
    <w:rsid w:val="1D291FE4"/>
    <w:rsid w:val="1D3C5874"/>
    <w:rsid w:val="1D4330A6"/>
    <w:rsid w:val="1D9A259A"/>
    <w:rsid w:val="1DC046F7"/>
    <w:rsid w:val="1DD51824"/>
    <w:rsid w:val="1DD921E9"/>
    <w:rsid w:val="1DFC5A40"/>
    <w:rsid w:val="1E2307E2"/>
    <w:rsid w:val="1F341A63"/>
    <w:rsid w:val="1F4C5B16"/>
    <w:rsid w:val="1F52137F"/>
    <w:rsid w:val="1F536EA5"/>
    <w:rsid w:val="1FDB35D7"/>
    <w:rsid w:val="20232D1B"/>
    <w:rsid w:val="20482782"/>
    <w:rsid w:val="20607ACB"/>
    <w:rsid w:val="20812C34"/>
    <w:rsid w:val="213A656E"/>
    <w:rsid w:val="218E0668"/>
    <w:rsid w:val="219A3CEC"/>
    <w:rsid w:val="21D20555"/>
    <w:rsid w:val="22460F43"/>
    <w:rsid w:val="22851A6B"/>
    <w:rsid w:val="22AC349C"/>
    <w:rsid w:val="22B22052"/>
    <w:rsid w:val="23F5677C"/>
    <w:rsid w:val="24CA7BB8"/>
    <w:rsid w:val="24FB4266"/>
    <w:rsid w:val="257C53A7"/>
    <w:rsid w:val="25897AC4"/>
    <w:rsid w:val="25DA3E7C"/>
    <w:rsid w:val="263732B9"/>
    <w:rsid w:val="26946721"/>
    <w:rsid w:val="26BD5058"/>
    <w:rsid w:val="27545EB0"/>
    <w:rsid w:val="27814EF7"/>
    <w:rsid w:val="278F0C96"/>
    <w:rsid w:val="286F2FA1"/>
    <w:rsid w:val="28724840"/>
    <w:rsid w:val="28D70AB4"/>
    <w:rsid w:val="29122107"/>
    <w:rsid w:val="29564161"/>
    <w:rsid w:val="295D729E"/>
    <w:rsid w:val="29C0782D"/>
    <w:rsid w:val="29CE3CF8"/>
    <w:rsid w:val="29E02D8C"/>
    <w:rsid w:val="2AE8703B"/>
    <w:rsid w:val="2B8F6BBE"/>
    <w:rsid w:val="2C772424"/>
    <w:rsid w:val="2C884632"/>
    <w:rsid w:val="2DA53638"/>
    <w:rsid w:val="2DDB4C35"/>
    <w:rsid w:val="2E440E3D"/>
    <w:rsid w:val="2E4427DA"/>
    <w:rsid w:val="2E497A46"/>
    <w:rsid w:val="2EE144CD"/>
    <w:rsid w:val="2EFA733D"/>
    <w:rsid w:val="2F3C1703"/>
    <w:rsid w:val="2FB35E69"/>
    <w:rsid w:val="30403475"/>
    <w:rsid w:val="305F5278"/>
    <w:rsid w:val="308158FC"/>
    <w:rsid w:val="30D065A7"/>
    <w:rsid w:val="311C17EC"/>
    <w:rsid w:val="315471D8"/>
    <w:rsid w:val="315B257C"/>
    <w:rsid w:val="319E48F7"/>
    <w:rsid w:val="31B71FAB"/>
    <w:rsid w:val="322C3CB1"/>
    <w:rsid w:val="32494863"/>
    <w:rsid w:val="32794A1C"/>
    <w:rsid w:val="32A95507"/>
    <w:rsid w:val="32DD144F"/>
    <w:rsid w:val="33063116"/>
    <w:rsid w:val="33B0446E"/>
    <w:rsid w:val="33B65E31"/>
    <w:rsid w:val="341B0C82"/>
    <w:rsid w:val="346516FC"/>
    <w:rsid w:val="34843719"/>
    <w:rsid w:val="34C62452"/>
    <w:rsid w:val="3531125E"/>
    <w:rsid w:val="35B3389B"/>
    <w:rsid w:val="36BD137C"/>
    <w:rsid w:val="37070849"/>
    <w:rsid w:val="3739374A"/>
    <w:rsid w:val="382C5908"/>
    <w:rsid w:val="385B52F0"/>
    <w:rsid w:val="39167469"/>
    <w:rsid w:val="398048E2"/>
    <w:rsid w:val="3A1728AD"/>
    <w:rsid w:val="3B213D0B"/>
    <w:rsid w:val="3B743B81"/>
    <w:rsid w:val="3B7F30A4"/>
    <w:rsid w:val="3BBF7944"/>
    <w:rsid w:val="3BDC782D"/>
    <w:rsid w:val="3C3A4BBE"/>
    <w:rsid w:val="3C8B3CCA"/>
    <w:rsid w:val="3C9C5ED7"/>
    <w:rsid w:val="3D2C2041"/>
    <w:rsid w:val="3DE11DF4"/>
    <w:rsid w:val="3EA66B99"/>
    <w:rsid w:val="3ECC0044"/>
    <w:rsid w:val="3F5B5BD6"/>
    <w:rsid w:val="406960D0"/>
    <w:rsid w:val="40C6792A"/>
    <w:rsid w:val="41850CE8"/>
    <w:rsid w:val="41BB295C"/>
    <w:rsid w:val="41F2582A"/>
    <w:rsid w:val="42C5202A"/>
    <w:rsid w:val="42E57C88"/>
    <w:rsid w:val="432B3B11"/>
    <w:rsid w:val="435412BA"/>
    <w:rsid w:val="43A37B4B"/>
    <w:rsid w:val="43AA712C"/>
    <w:rsid w:val="44527A77"/>
    <w:rsid w:val="447A76E6"/>
    <w:rsid w:val="44CF346A"/>
    <w:rsid w:val="451F1453"/>
    <w:rsid w:val="455A06DD"/>
    <w:rsid w:val="45605459"/>
    <w:rsid w:val="45A656D1"/>
    <w:rsid w:val="45DB181E"/>
    <w:rsid w:val="46431172"/>
    <w:rsid w:val="467D122A"/>
    <w:rsid w:val="46A14816"/>
    <w:rsid w:val="46D7410B"/>
    <w:rsid w:val="46E6577C"/>
    <w:rsid w:val="471C5C4A"/>
    <w:rsid w:val="47262F6D"/>
    <w:rsid w:val="4809553C"/>
    <w:rsid w:val="481029EC"/>
    <w:rsid w:val="485D26C7"/>
    <w:rsid w:val="49FD0ECB"/>
    <w:rsid w:val="4AF55130"/>
    <w:rsid w:val="4AFF3091"/>
    <w:rsid w:val="4B2B6C32"/>
    <w:rsid w:val="4B2C6678"/>
    <w:rsid w:val="4B315A3D"/>
    <w:rsid w:val="4B906C07"/>
    <w:rsid w:val="4BAD77B9"/>
    <w:rsid w:val="4C3954F1"/>
    <w:rsid w:val="4C7165E3"/>
    <w:rsid w:val="4CD62D3F"/>
    <w:rsid w:val="4D4B1038"/>
    <w:rsid w:val="4D550108"/>
    <w:rsid w:val="4D5A571F"/>
    <w:rsid w:val="4DD06B99"/>
    <w:rsid w:val="4E2E395A"/>
    <w:rsid w:val="4E3E0B9C"/>
    <w:rsid w:val="4E901ACC"/>
    <w:rsid w:val="4E992277"/>
    <w:rsid w:val="4E994025"/>
    <w:rsid w:val="4FB82BD0"/>
    <w:rsid w:val="50081462"/>
    <w:rsid w:val="50833615"/>
    <w:rsid w:val="50BB0282"/>
    <w:rsid w:val="50EF43D0"/>
    <w:rsid w:val="51340035"/>
    <w:rsid w:val="51736DAF"/>
    <w:rsid w:val="51A258E6"/>
    <w:rsid w:val="51BA49DE"/>
    <w:rsid w:val="51D6177B"/>
    <w:rsid w:val="51DF6918"/>
    <w:rsid w:val="525564B4"/>
    <w:rsid w:val="52635075"/>
    <w:rsid w:val="528F19C6"/>
    <w:rsid w:val="530E3233"/>
    <w:rsid w:val="53530C46"/>
    <w:rsid w:val="53F11286"/>
    <w:rsid w:val="54177EC5"/>
    <w:rsid w:val="54187C41"/>
    <w:rsid w:val="54D264E2"/>
    <w:rsid w:val="55313209"/>
    <w:rsid w:val="553B2985"/>
    <w:rsid w:val="5540344C"/>
    <w:rsid w:val="56100511"/>
    <w:rsid w:val="565A053D"/>
    <w:rsid w:val="565F354D"/>
    <w:rsid w:val="56903053"/>
    <w:rsid w:val="56ED7603"/>
    <w:rsid w:val="56F72230"/>
    <w:rsid w:val="56FB71E2"/>
    <w:rsid w:val="571E5A0F"/>
    <w:rsid w:val="572C012C"/>
    <w:rsid w:val="572F3778"/>
    <w:rsid w:val="57340D8E"/>
    <w:rsid w:val="57346FE0"/>
    <w:rsid w:val="575A3F96"/>
    <w:rsid w:val="57E36310"/>
    <w:rsid w:val="58D43E5C"/>
    <w:rsid w:val="58E81733"/>
    <w:rsid w:val="599E4BE5"/>
    <w:rsid w:val="5A433C8F"/>
    <w:rsid w:val="5A4C63EF"/>
    <w:rsid w:val="5AF0321E"/>
    <w:rsid w:val="5B501F0F"/>
    <w:rsid w:val="5B6634E0"/>
    <w:rsid w:val="5B763EB7"/>
    <w:rsid w:val="5BA74225"/>
    <w:rsid w:val="5BEB6955"/>
    <w:rsid w:val="5C0A6562"/>
    <w:rsid w:val="5C0C052C"/>
    <w:rsid w:val="5C4E46A0"/>
    <w:rsid w:val="5CD050B5"/>
    <w:rsid w:val="5D83481E"/>
    <w:rsid w:val="5DED5719"/>
    <w:rsid w:val="5E0C2A76"/>
    <w:rsid w:val="5E3C677A"/>
    <w:rsid w:val="5E744166"/>
    <w:rsid w:val="5E9B4F15"/>
    <w:rsid w:val="5EF63186"/>
    <w:rsid w:val="603B4F3C"/>
    <w:rsid w:val="60BA0556"/>
    <w:rsid w:val="61534507"/>
    <w:rsid w:val="61625557"/>
    <w:rsid w:val="61D373F6"/>
    <w:rsid w:val="626E5AD8"/>
    <w:rsid w:val="64306D81"/>
    <w:rsid w:val="6452680B"/>
    <w:rsid w:val="646812F0"/>
    <w:rsid w:val="64836EB1"/>
    <w:rsid w:val="64A96E72"/>
    <w:rsid w:val="654F3237"/>
    <w:rsid w:val="65736F26"/>
    <w:rsid w:val="658E1FB1"/>
    <w:rsid w:val="659B647C"/>
    <w:rsid w:val="65BD63F3"/>
    <w:rsid w:val="664B7EA3"/>
    <w:rsid w:val="66BF6CF7"/>
    <w:rsid w:val="672F1572"/>
    <w:rsid w:val="677D22DE"/>
    <w:rsid w:val="6841155D"/>
    <w:rsid w:val="68D55D50"/>
    <w:rsid w:val="69152C9E"/>
    <w:rsid w:val="69382960"/>
    <w:rsid w:val="695272AE"/>
    <w:rsid w:val="698D0391"/>
    <w:rsid w:val="69960B36"/>
    <w:rsid w:val="6A2F3697"/>
    <w:rsid w:val="6A564D5C"/>
    <w:rsid w:val="6B9320D0"/>
    <w:rsid w:val="6BC32289"/>
    <w:rsid w:val="6BF84629"/>
    <w:rsid w:val="6CAD5413"/>
    <w:rsid w:val="6CAD71C1"/>
    <w:rsid w:val="6CD52274"/>
    <w:rsid w:val="6D0668D1"/>
    <w:rsid w:val="6DCA78FF"/>
    <w:rsid w:val="6E2E7D17"/>
    <w:rsid w:val="6EC802E2"/>
    <w:rsid w:val="6ED35921"/>
    <w:rsid w:val="6F0B6421"/>
    <w:rsid w:val="6F5733C1"/>
    <w:rsid w:val="6F912DCA"/>
    <w:rsid w:val="6FB47687"/>
    <w:rsid w:val="7004359C"/>
    <w:rsid w:val="70645DE9"/>
    <w:rsid w:val="70812E3F"/>
    <w:rsid w:val="70F133F4"/>
    <w:rsid w:val="71AA3CCF"/>
    <w:rsid w:val="72021D5D"/>
    <w:rsid w:val="72141A90"/>
    <w:rsid w:val="722C0B88"/>
    <w:rsid w:val="725974A3"/>
    <w:rsid w:val="72B312A9"/>
    <w:rsid w:val="73076EFF"/>
    <w:rsid w:val="731B1923"/>
    <w:rsid w:val="73497518"/>
    <w:rsid w:val="73905147"/>
    <w:rsid w:val="73BC418E"/>
    <w:rsid w:val="73F41B79"/>
    <w:rsid w:val="74381A66"/>
    <w:rsid w:val="74714F78"/>
    <w:rsid w:val="753C37D8"/>
    <w:rsid w:val="753F4EB7"/>
    <w:rsid w:val="767945B8"/>
    <w:rsid w:val="769211D6"/>
    <w:rsid w:val="769B008A"/>
    <w:rsid w:val="76B13D52"/>
    <w:rsid w:val="772269FE"/>
    <w:rsid w:val="77366005"/>
    <w:rsid w:val="77F42148"/>
    <w:rsid w:val="780B7E28"/>
    <w:rsid w:val="782F3180"/>
    <w:rsid w:val="783A38D3"/>
    <w:rsid w:val="78AC47D1"/>
    <w:rsid w:val="78AF606F"/>
    <w:rsid w:val="78C22246"/>
    <w:rsid w:val="78EF290F"/>
    <w:rsid w:val="790F4D60"/>
    <w:rsid w:val="79A454A8"/>
    <w:rsid w:val="7A454EDD"/>
    <w:rsid w:val="7B0568FD"/>
    <w:rsid w:val="7B62561B"/>
    <w:rsid w:val="7B6475E5"/>
    <w:rsid w:val="7BA14395"/>
    <w:rsid w:val="7CF77FE5"/>
    <w:rsid w:val="7DA23C8E"/>
    <w:rsid w:val="7DB83C18"/>
    <w:rsid w:val="7DE95B7F"/>
    <w:rsid w:val="7E8A55B4"/>
    <w:rsid w:val="7EB75C7D"/>
    <w:rsid w:val="7F7F3FEE"/>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link w:val="232"/>
    <w:qFormat/>
    <w:uiPriority w:val="0"/>
    <w:pPr>
      <w:adjustRightInd/>
      <w:spacing w:line="240" w:lineRule="auto"/>
    </w:pPr>
    <w:rPr>
      <w:rFonts w:ascii="Courier New" w:hAnsi="Courier New"/>
      <w:sz w:val="20"/>
      <w:szCs w:val="20"/>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Subtle Reference"/>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character" w:customStyle="1" w:styleId="232">
    <w:name w:val="HTML 预设格式 字符"/>
    <w:basedOn w:val="30"/>
    <w:link w:val="26"/>
    <w:autoRedefine/>
    <w:qFormat/>
    <w:uiPriority w:val="0"/>
    <w:rPr>
      <w:rFonts w:ascii="Courier New" w:hAnsi="Courier New"/>
      <w:kern w:val="2"/>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w:link w:val="233"/>
    <w:autoRedefine/>
    <w:qFormat/>
    <w:uiPriority w:val="0"/>
    <w:rPr>
      <w:rFonts w:ascii="宋体" w:hAnsi="Times New Roman"/>
      <w:sz w:val="21"/>
      <w:lang w:val="en-US" w:eastAsia="zh-CN"/>
    </w:rPr>
  </w:style>
  <w:style w:type="paragraph" w:customStyle="1" w:styleId="235">
    <w:name w:val="目次、标准名称标题"/>
    <w:basedOn w:val="1"/>
    <w:next w:val="233"/>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36">
    <w:name w:val="Table Paragraph"/>
    <w:basedOn w:val="1"/>
    <w:qFormat/>
    <w:uiPriority w:val="1"/>
    <w:pPr>
      <w:spacing w:line="300" w:lineRule="auto"/>
      <w:jc w:val="left"/>
    </w:pPr>
    <w:rPr>
      <w:kern w:val="0"/>
      <w:sz w:val="22"/>
      <w:lang w:eastAsia="en-US"/>
    </w:rPr>
  </w:style>
  <w:style w:type="paragraph" w:styleId="237">
    <w:name w:val="List Paragraph"/>
    <w:basedOn w:val="1"/>
    <w:autoRedefine/>
    <w:qFormat/>
    <w:uiPriority w:val="99"/>
    <w:pPr>
      <w:ind w:firstLine="420" w:firstLineChars="200"/>
    </w:pPr>
  </w:style>
  <w:style w:type="paragraph" w:customStyle="1" w:styleId="23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4" Type="http://schemas.openxmlformats.org/officeDocument/2006/relationships/glossaryDocument" Target="glossary/document.xml"/><Relationship Id="rId53" Type="http://schemas.microsoft.com/office/2011/relationships/people" Target="people.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19.png"/><Relationship Id="rId48" Type="http://schemas.openxmlformats.org/officeDocument/2006/relationships/image" Target="media/image18.png"/><Relationship Id="rId47" Type="http://schemas.openxmlformats.org/officeDocument/2006/relationships/image" Target="media/image17.emf"/><Relationship Id="rId46" Type="http://schemas.openxmlformats.org/officeDocument/2006/relationships/image" Target="media/image16.emf"/><Relationship Id="rId45" Type="http://schemas.openxmlformats.org/officeDocument/2006/relationships/image" Target="media/image15.wmf"/><Relationship Id="rId44" Type="http://schemas.openxmlformats.org/officeDocument/2006/relationships/oleObject" Target="embeddings/oleObject16.bin"/><Relationship Id="rId43" Type="http://schemas.openxmlformats.org/officeDocument/2006/relationships/oleObject" Target="embeddings/oleObject15.bin"/><Relationship Id="rId42" Type="http://schemas.openxmlformats.org/officeDocument/2006/relationships/image" Target="media/image14.wmf"/><Relationship Id="rId41" Type="http://schemas.openxmlformats.org/officeDocument/2006/relationships/oleObject" Target="embeddings/oleObject14.bin"/><Relationship Id="rId40" Type="http://schemas.openxmlformats.org/officeDocument/2006/relationships/image" Target="media/image13.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2.wmf"/><Relationship Id="rId37" Type="http://schemas.openxmlformats.org/officeDocument/2006/relationships/oleObject" Target="embeddings/oleObject12.bin"/><Relationship Id="rId36" Type="http://schemas.openxmlformats.org/officeDocument/2006/relationships/image" Target="media/image11.wmf"/><Relationship Id="rId35" Type="http://schemas.openxmlformats.org/officeDocument/2006/relationships/oleObject" Target="embeddings/oleObject11.bin"/><Relationship Id="rId34" Type="http://schemas.openxmlformats.org/officeDocument/2006/relationships/image" Target="media/image10.wmf"/><Relationship Id="rId33" Type="http://schemas.openxmlformats.org/officeDocument/2006/relationships/oleObject" Target="embeddings/oleObject10.bin"/><Relationship Id="rId32" Type="http://schemas.openxmlformats.org/officeDocument/2006/relationships/image" Target="media/image9.wmf"/><Relationship Id="rId31" Type="http://schemas.openxmlformats.org/officeDocument/2006/relationships/oleObject" Target="embeddings/oleObject9.bin"/><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7.wmf"/><Relationship Id="rId27" Type="http://schemas.openxmlformats.org/officeDocument/2006/relationships/oleObject" Target="embeddings/oleObject7.bin"/><Relationship Id="rId26" Type="http://schemas.openxmlformats.org/officeDocument/2006/relationships/image" Target="media/image6.wmf"/><Relationship Id="rId25" Type="http://schemas.openxmlformats.org/officeDocument/2006/relationships/oleObject" Target="embeddings/oleObject6.bin"/><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3DCA8237864F8B8DF5CFE7BCE575DF"/>
        <w:style w:val=""/>
        <w:category>
          <w:name w:val="常规"/>
          <w:gallery w:val="placeholder"/>
        </w:category>
        <w:types>
          <w:type w:val="bbPlcHdr"/>
        </w:types>
        <w:behaviors>
          <w:behavior w:val="content"/>
        </w:behaviors>
        <w:description w:val=""/>
        <w:guid w:val="{E87FA5DD-4BA3-482C-BCA8-F772A4CC80F7}"/>
      </w:docPartPr>
      <w:docPartBody>
        <w:p w14:paraId="1DA302BD">
          <w:pPr>
            <w:pStyle w:val="5"/>
          </w:pPr>
          <w:r>
            <w:rPr>
              <w:rStyle w:val="4"/>
              <w:rFonts w:hint="eastAsia"/>
            </w:rPr>
            <w:t>单击或点击此处输入文字。</w:t>
          </w:r>
        </w:p>
      </w:docPartBody>
    </w:docPart>
    <w:docPart>
      <w:docPartPr>
        <w:name w:val="86E1287361E543D7B0A3C45EC14E3282"/>
        <w:style w:val=""/>
        <w:category>
          <w:name w:val="常规"/>
          <w:gallery w:val="placeholder"/>
        </w:category>
        <w:types>
          <w:type w:val="bbPlcHdr"/>
        </w:types>
        <w:behaviors>
          <w:behavior w:val="content"/>
        </w:behaviors>
        <w:description w:val=""/>
        <w:guid w:val="{DCD80FC1-74AE-4F5C-911D-733A6A6946A8}"/>
      </w:docPartPr>
      <w:docPartBody>
        <w:p w14:paraId="29F5D558">
          <w:pPr>
            <w:pStyle w:val="6"/>
          </w:pPr>
          <w:r>
            <w:rPr>
              <w:rStyle w:val="4"/>
              <w:rFonts w:hint="eastAsia"/>
            </w:rPr>
            <w:t>选择一项。</w:t>
          </w:r>
        </w:p>
      </w:docPartBody>
    </w:docPart>
    <w:docPart>
      <w:docPartPr>
        <w:name w:val="E29ED4BA00004BC3BB101A9B9609225D"/>
        <w:style w:val=""/>
        <w:category>
          <w:name w:val="常规"/>
          <w:gallery w:val="placeholder"/>
        </w:category>
        <w:types>
          <w:type w:val="bbPlcHdr"/>
        </w:types>
        <w:behaviors>
          <w:behavior w:val="content"/>
        </w:behaviors>
        <w:description w:val=""/>
        <w:guid w:val="{9431E64D-13F3-481B-A201-3BD3ED57DAA3}"/>
      </w:docPartPr>
      <w:docPartBody>
        <w:p w14:paraId="408D66A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B7"/>
    <w:rsid w:val="0006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53DCA8237864F8B8DF5CFE7BCE575D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6E1287361E543D7B0A3C45EC14E3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9ED4BA00004BC3BB101A9B960922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22</Pages>
  <Words>808</Words>
  <Characters>944</Characters>
  <Lines>169</Lines>
  <Paragraphs>151</Paragraphs>
  <TotalTime>0</TotalTime>
  <ScaleCrop>false</ScaleCrop>
  <LinksUpToDate>false</LinksUpToDate>
  <CharactersWithSpaces>1016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2023-02-24T03:29:00Z</dcterms:created>
  <dc:creator>zss</dc:creator>
  <dc:description>&lt;config cover="true" show_menu="true" version="1.0.0" doctype="SDKXY"&gt;_x000d_
&lt;/config&gt;</dc:description>
  <cp:lastModifiedBy>张勋</cp:lastModifiedBy>
  <cp:lastPrinted>2021-02-02T08:22:00Z</cp:lastPrinted>
  <dcterms:modified xsi:type="dcterms:W3CDTF">2025-03-07T12:48:01Z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2E162049DB074BB1BA28EA0CCF402912_13</vt:lpwstr>
  </property>
  <property fmtid="{D5CDD505-2E9C-101B-9397-08002B2CF9AE}" pid="16" name="KSOTemplateDocerSaveRecord">
    <vt:lpwstr>eyJoZGlkIjoiMDU3NzY3Zjk2OWJjODMzODY3ZjUwZDZiMWRjYThhNzIiLCJ1c2VySWQiOiIxNjExNDk2OTgxIn0=</vt:lpwstr>
  </property>
</Properties>
</file>